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A120" w14:textId="59AD55AE" w:rsidR="00C35F4D" w:rsidRDefault="00C35F4D" w:rsidP="00C35F4D">
      <w:pPr>
        <w:spacing w:line="240" w:lineRule="auto"/>
        <w:jc w:val="center"/>
        <w:rPr>
          <w:b/>
          <w:bCs/>
        </w:rPr>
      </w:pPr>
      <w:bookmarkStart w:id="0" w:name="_Hlk155614160"/>
      <w:r>
        <w:rPr>
          <w:b/>
          <w:bCs/>
          <w:sz w:val="28"/>
          <w:szCs w:val="28"/>
        </w:rPr>
        <w:t>ACCG Forest Plan Amendment Ad Hoc</w:t>
      </w:r>
    </w:p>
    <w:bookmarkEnd w:id="0"/>
    <w:p w14:paraId="10E1724A" w14:textId="7A9B6228" w:rsidR="00EA525A" w:rsidRPr="00EA525A" w:rsidRDefault="00EA525A" w:rsidP="004200BF">
      <w:pPr>
        <w:spacing w:line="240" w:lineRule="auto"/>
        <w:jc w:val="center"/>
        <w:rPr>
          <w:b/>
          <w:bCs/>
        </w:rPr>
      </w:pPr>
      <w:r w:rsidRPr="00EA525A">
        <w:rPr>
          <w:b/>
          <w:bCs/>
        </w:rPr>
        <w:t xml:space="preserve">California spotted owl and Northern Goshawk </w:t>
      </w:r>
      <w:r w:rsidR="004200BF">
        <w:rPr>
          <w:b/>
          <w:bCs/>
        </w:rPr>
        <w:t>s</w:t>
      </w:r>
      <w:r w:rsidRPr="00EA525A">
        <w:rPr>
          <w:b/>
          <w:bCs/>
        </w:rPr>
        <w:t xml:space="preserve">urvey recommendations for FPP </w:t>
      </w:r>
      <w:r w:rsidR="00C35F4D">
        <w:rPr>
          <w:b/>
          <w:bCs/>
        </w:rPr>
        <w:t xml:space="preserve">Phase </w:t>
      </w:r>
      <w:r w:rsidRPr="00EA525A">
        <w:rPr>
          <w:b/>
          <w:bCs/>
        </w:rPr>
        <w:t>2</w:t>
      </w:r>
    </w:p>
    <w:p w14:paraId="015C0F0A" w14:textId="77777777" w:rsidR="00BE5B40" w:rsidRDefault="00BE5B40" w:rsidP="004200BF">
      <w:pPr>
        <w:spacing w:line="240" w:lineRule="auto"/>
        <w:rPr>
          <w:b/>
          <w:bCs/>
        </w:rPr>
      </w:pPr>
    </w:p>
    <w:p w14:paraId="3474DC3E" w14:textId="11C30323" w:rsidR="00EA344C" w:rsidRPr="00EA344C" w:rsidRDefault="00EA344C" w:rsidP="004200BF">
      <w:pPr>
        <w:spacing w:line="240" w:lineRule="auto"/>
        <w:rPr>
          <w:b/>
          <w:bCs/>
        </w:rPr>
      </w:pPr>
      <w:r w:rsidRPr="00EA344C">
        <w:rPr>
          <w:b/>
          <w:bCs/>
        </w:rPr>
        <w:t xml:space="preserve">Survey Location </w:t>
      </w:r>
      <w:r>
        <w:rPr>
          <w:b/>
          <w:bCs/>
        </w:rPr>
        <w:t>Recommendation</w:t>
      </w:r>
      <w:r w:rsidRPr="00EA344C">
        <w:rPr>
          <w:b/>
          <w:bCs/>
        </w:rPr>
        <w:t>:</w:t>
      </w:r>
    </w:p>
    <w:p w14:paraId="5A97054F" w14:textId="77777777" w:rsidR="00EA344C" w:rsidRDefault="00EA344C" w:rsidP="004200BF">
      <w:pPr>
        <w:numPr>
          <w:ilvl w:val="0"/>
          <w:numId w:val="1"/>
        </w:numPr>
        <w:spacing w:after="0" w:line="240" w:lineRule="auto"/>
      </w:pPr>
      <w:r>
        <w:t>For vegetation treatments that maintain or improve habitat quality in California spotted owl nesting and roosting habitat outside of protected activity centers, pre-implementation surveys are not required.</w:t>
      </w:r>
    </w:p>
    <w:p w14:paraId="6E1A7E83" w14:textId="36844857" w:rsidR="00EA344C" w:rsidRDefault="00EA344C" w:rsidP="004200BF">
      <w:pPr>
        <w:numPr>
          <w:ilvl w:val="0"/>
          <w:numId w:val="1"/>
        </w:numPr>
        <w:spacing w:line="240" w:lineRule="auto"/>
        <w:rPr>
          <w:ins w:id="1" w:author="Megan Layhee" w:date="2024-01-24T09:15:00Z"/>
        </w:rPr>
      </w:pPr>
      <w:r>
        <w:t xml:space="preserve">Before authorizing mechanical vegetation treatments that may reduce near-term habitat quality in suitable California spotted owl habitat of unknown occupancy, follow </w:t>
      </w:r>
      <w:del w:id="2" w:author="Megan Layhee" w:date="2024-02-12T15:55:00Z">
        <w:r w:rsidDel="00303556">
          <w:delText xml:space="preserve">above </w:delText>
        </w:r>
      </w:del>
      <w:ins w:id="3" w:author="Megan Layhee" w:date="2024-02-12T15:55:00Z">
        <w:r w:rsidR="00303556">
          <w:t xml:space="preserve">the </w:t>
        </w:r>
      </w:ins>
      <w:r>
        <w:t>guidance</w:t>
      </w:r>
      <w:ins w:id="4" w:author="Megan Layhee" w:date="2024-01-24T09:09:00Z">
        <w:r w:rsidR="004A26C1">
          <w:t xml:space="preserve"> related to survey timing</w:t>
        </w:r>
      </w:ins>
      <w:r>
        <w:t>.</w:t>
      </w:r>
    </w:p>
    <w:p w14:paraId="2DC674E5" w14:textId="62AA03E2" w:rsidR="004A26C1" w:rsidRPr="00303556" w:rsidRDefault="004A26C1" w:rsidP="004200BF">
      <w:pPr>
        <w:numPr>
          <w:ilvl w:val="0"/>
          <w:numId w:val="1"/>
        </w:numPr>
        <w:spacing w:line="240" w:lineRule="auto"/>
        <w:rPr>
          <w:strike/>
        </w:rPr>
      </w:pPr>
      <w:commentRangeStart w:id="5"/>
      <w:ins w:id="6" w:author="Megan Layhee" w:date="2024-01-24T09:15:00Z">
        <w:r w:rsidRPr="00303556">
          <w:rPr>
            <w:strike/>
          </w:rPr>
          <w:t xml:space="preserve">Based on survey results, follow Forest Plan direction, which may be </w:t>
        </w:r>
      </w:ins>
      <w:ins w:id="7" w:author="Megan Layhee" w:date="2024-01-24T09:16:00Z">
        <w:r w:rsidRPr="00303556">
          <w:rPr>
            <w:strike/>
          </w:rPr>
          <w:t>potentially amended by this project</w:t>
        </w:r>
      </w:ins>
      <w:ins w:id="8" w:author="Megan Layhee" w:date="2024-01-24T09:15:00Z">
        <w:r w:rsidRPr="00303556">
          <w:rPr>
            <w:strike/>
          </w:rPr>
          <w:t>.</w:t>
        </w:r>
      </w:ins>
      <w:commentRangeEnd w:id="5"/>
      <w:ins w:id="9" w:author="Megan Layhee" w:date="2024-02-12T15:55:00Z">
        <w:r w:rsidR="00303556">
          <w:rPr>
            <w:rStyle w:val="CommentReference"/>
          </w:rPr>
          <w:commentReference w:id="5"/>
        </w:r>
      </w:ins>
    </w:p>
    <w:p w14:paraId="29DD1E14" w14:textId="77777777" w:rsidR="00EA344C" w:rsidRDefault="00EA344C" w:rsidP="005450E1"/>
    <w:p w14:paraId="14EF880B" w14:textId="0930B9E3" w:rsidR="00BE5B40" w:rsidRDefault="00BE5B40" w:rsidP="004200BF">
      <w:pPr>
        <w:spacing w:line="240" w:lineRule="auto"/>
      </w:pPr>
      <w:r w:rsidRPr="00BE5B40">
        <w:t xml:space="preserve">Management activities that maintain or improve habitat quality in the highest quality and best available nesting and roosting habitat would: </w:t>
      </w:r>
    </w:p>
    <w:p w14:paraId="59058533" w14:textId="2FBBAAB5" w:rsidR="00BE5B40" w:rsidRDefault="00BE5B40" w:rsidP="004200BF">
      <w:pPr>
        <w:pStyle w:val="ListParagraph"/>
        <w:numPr>
          <w:ilvl w:val="0"/>
          <w:numId w:val="2"/>
        </w:numPr>
        <w:spacing w:before="240" w:line="240" w:lineRule="auto"/>
      </w:pPr>
      <w:r w:rsidRPr="00BE5B40">
        <w:t xml:space="preserve">Retain existing CWHR canopy cover class (e.g., do not reduce 5D to 5M); </w:t>
      </w:r>
    </w:p>
    <w:p w14:paraId="770297C7" w14:textId="4E410D95" w:rsidR="00BE5B40" w:rsidRDefault="00BE5B40" w:rsidP="004200BF">
      <w:pPr>
        <w:pStyle w:val="ListParagraph"/>
        <w:numPr>
          <w:ilvl w:val="0"/>
          <w:numId w:val="2"/>
        </w:numPr>
        <w:spacing w:before="240" w:line="240" w:lineRule="auto"/>
      </w:pPr>
      <w:r w:rsidRPr="00BE5B40">
        <w:t xml:space="preserve">Retain clumps of the largest available trees greater than 24 inches diameter at breast height; and </w:t>
      </w:r>
    </w:p>
    <w:p w14:paraId="32D1914F" w14:textId="7B4031EF" w:rsidR="00BE5B40" w:rsidRDefault="00BE5B40" w:rsidP="004200BF">
      <w:pPr>
        <w:pStyle w:val="ListParagraph"/>
        <w:numPr>
          <w:ilvl w:val="0"/>
          <w:numId w:val="2"/>
        </w:numPr>
        <w:spacing w:before="240" w:line="240" w:lineRule="auto"/>
      </w:pPr>
      <w:r w:rsidRPr="00BE5B40">
        <w:t>Retain at least two canopy layers at the stand/patch scale in areas where large trees occur.</w:t>
      </w:r>
    </w:p>
    <w:p w14:paraId="3EB4ACDD" w14:textId="77777777" w:rsidR="00BE5B40" w:rsidRDefault="00BE5B40" w:rsidP="00BE5B40">
      <w:pPr>
        <w:pStyle w:val="ListParagraph"/>
      </w:pPr>
    </w:p>
    <w:p w14:paraId="2E46C12A" w14:textId="77777777" w:rsidR="00EA525A" w:rsidRPr="00EA525A" w:rsidRDefault="00EA525A" w:rsidP="00EA525A"/>
    <w:p w14:paraId="45015E5B" w14:textId="77777777" w:rsidR="00EA525A" w:rsidRDefault="00EA525A" w:rsidP="00EA525A">
      <w:pPr>
        <w:rPr>
          <w:b/>
          <w:bCs/>
        </w:rPr>
      </w:pPr>
    </w:p>
    <w:p w14:paraId="1E716A4A" w14:textId="77777777" w:rsidR="000009DA" w:rsidRDefault="000009DA"/>
    <w:sectPr w:rsidR="000009DA">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egan Layhee" w:date="2024-02-12T15:55:00Z" w:initials="ML">
    <w:p w14:paraId="144A941C" w14:textId="410D5055" w:rsidR="00303556" w:rsidRDefault="00303556">
      <w:pPr>
        <w:pStyle w:val="CommentText"/>
      </w:pPr>
      <w:r>
        <w:rPr>
          <w:rStyle w:val="CommentReference"/>
        </w:rPr>
        <w:annotationRef/>
      </w:r>
      <w:r>
        <w:t>Ad Hoc decision at 2/12/24 meeting: Since this statement applies to many topics, the Ad Hoc has decided to move this sentence to the introductory paragraph of the Forest Plan Amendment Recommendations section of the master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4A94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C90F8D" w16cex:dateUtc="2024-02-12T2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A941C" w16cid:durableId="35C90F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5F9C" w14:textId="77777777" w:rsidR="00605DB7" w:rsidRDefault="00605DB7" w:rsidP="006A3FF9">
      <w:pPr>
        <w:spacing w:after="0" w:line="240" w:lineRule="auto"/>
      </w:pPr>
      <w:r>
        <w:separator/>
      </w:r>
    </w:p>
  </w:endnote>
  <w:endnote w:type="continuationSeparator" w:id="0">
    <w:p w14:paraId="67BACFA4" w14:textId="77777777" w:rsidR="00605DB7" w:rsidRDefault="00605DB7" w:rsidP="006A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4AFD" w14:textId="77777777" w:rsidR="00605DB7" w:rsidRDefault="00605DB7" w:rsidP="006A3FF9">
      <w:pPr>
        <w:spacing w:after="0" w:line="240" w:lineRule="auto"/>
      </w:pPr>
      <w:r>
        <w:separator/>
      </w:r>
    </w:p>
  </w:footnote>
  <w:footnote w:type="continuationSeparator" w:id="0">
    <w:p w14:paraId="488C35CA" w14:textId="77777777" w:rsidR="00605DB7" w:rsidRDefault="00605DB7" w:rsidP="006A3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8C5E" w14:textId="7A925214" w:rsidR="006A3FF9" w:rsidRDefault="00000000">
    <w:pPr>
      <w:pStyle w:val="Header"/>
    </w:pPr>
    <w:sdt>
      <w:sdtPr>
        <w:id w:val="-1176655579"/>
        <w:docPartObj>
          <w:docPartGallery w:val="Watermarks"/>
          <w:docPartUnique/>
        </w:docPartObj>
      </w:sdtPr>
      <w:sdtContent>
        <w:r w:rsidR="00605DB7">
          <w:rPr>
            <w:noProof/>
          </w:rPr>
          <w:pict w14:anchorId="52E78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4BB3"/>
    <w:multiLevelType w:val="hybridMultilevel"/>
    <w:tmpl w:val="C218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140E1"/>
    <w:multiLevelType w:val="multilevel"/>
    <w:tmpl w:val="541AE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6834423">
    <w:abstractNumId w:val="1"/>
  </w:num>
  <w:num w:numId="2" w16cid:durableId="4166811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Layhee">
    <w15:presenceInfo w15:providerId="Windows Live" w15:userId="1d0e7e8d9cae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5A"/>
    <w:rsid w:val="000009DA"/>
    <w:rsid w:val="00071C8A"/>
    <w:rsid w:val="000A24F6"/>
    <w:rsid w:val="00231264"/>
    <w:rsid w:val="002B75D7"/>
    <w:rsid w:val="00303556"/>
    <w:rsid w:val="00325DAA"/>
    <w:rsid w:val="004200BF"/>
    <w:rsid w:val="004A26C1"/>
    <w:rsid w:val="00517DDF"/>
    <w:rsid w:val="005450E1"/>
    <w:rsid w:val="00605DB7"/>
    <w:rsid w:val="006A3FF9"/>
    <w:rsid w:val="00711479"/>
    <w:rsid w:val="0086104D"/>
    <w:rsid w:val="00B509CA"/>
    <w:rsid w:val="00B9292B"/>
    <w:rsid w:val="00BA0E9A"/>
    <w:rsid w:val="00BA5E0A"/>
    <w:rsid w:val="00BE5B40"/>
    <w:rsid w:val="00BF695E"/>
    <w:rsid w:val="00C115F2"/>
    <w:rsid w:val="00C35F4D"/>
    <w:rsid w:val="00C46A38"/>
    <w:rsid w:val="00C53EC8"/>
    <w:rsid w:val="00EA344C"/>
    <w:rsid w:val="00EA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6B27F"/>
  <w15:chartTrackingRefBased/>
  <w15:docId w15:val="{4A5BCFD3-C51A-4FB1-8FCF-3699B426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25A"/>
    <w:pPr>
      <w:spacing w:line="256" w:lineRule="auto"/>
    </w:pPr>
    <w:rPr>
      <w:rFonts w:cs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FF9"/>
    <w:rPr>
      <w:rFonts w:cstheme="minorHAnsi"/>
      <w:sz w:val="24"/>
    </w:rPr>
  </w:style>
  <w:style w:type="paragraph" w:styleId="Footer">
    <w:name w:val="footer"/>
    <w:basedOn w:val="Normal"/>
    <w:link w:val="FooterChar"/>
    <w:uiPriority w:val="99"/>
    <w:unhideWhenUsed/>
    <w:rsid w:val="006A3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F9"/>
    <w:rPr>
      <w:rFonts w:cstheme="minorHAnsi"/>
      <w:sz w:val="24"/>
    </w:rPr>
  </w:style>
  <w:style w:type="paragraph" w:styleId="Revision">
    <w:name w:val="Revision"/>
    <w:hidden/>
    <w:uiPriority w:val="99"/>
    <w:semiHidden/>
    <w:rsid w:val="0086104D"/>
    <w:pPr>
      <w:spacing w:after="0" w:line="240" w:lineRule="auto"/>
    </w:pPr>
    <w:rPr>
      <w:rFonts w:cstheme="minorHAnsi"/>
      <w:sz w:val="24"/>
    </w:rPr>
  </w:style>
  <w:style w:type="paragraph" w:styleId="ListParagraph">
    <w:name w:val="List Paragraph"/>
    <w:basedOn w:val="Normal"/>
    <w:uiPriority w:val="34"/>
    <w:qFormat/>
    <w:rsid w:val="00BE5B40"/>
    <w:pPr>
      <w:ind w:left="720"/>
      <w:contextualSpacing/>
    </w:pPr>
  </w:style>
  <w:style w:type="paragraph" w:customStyle="1" w:styleId="Default">
    <w:name w:val="Default"/>
    <w:rsid w:val="00C35F4D"/>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303556"/>
    <w:rPr>
      <w:sz w:val="16"/>
      <w:szCs w:val="16"/>
    </w:rPr>
  </w:style>
  <w:style w:type="paragraph" w:styleId="CommentText">
    <w:name w:val="annotation text"/>
    <w:basedOn w:val="Normal"/>
    <w:link w:val="CommentTextChar"/>
    <w:uiPriority w:val="99"/>
    <w:semiHidden/>
    <w:unhideWhenUsed/>
    <w:rsid w:val="00303556"/>
    <w:pPr>
      <w:spacing w:line="240" w:lineRule="auto"/>
    </w:pPr>
    <w:rPr>
      <w:sz w:val="20"/>
      <w:szCs w:val="20"/>
    </w:rPr>
  </w:style>
  <w:style w:type="character" w:customStyle="1" w:styleId="CommentTextChar">
    <w:name w:val="Comment Text Char"/>
    <w:basedOn w:val="DefaultParagraphFont"/>
    <w:link w:val="CommentText"/>
    <w:uiPriority w:val="99"/>
    <w:semiHidden/>
    <w:rsid w:val="00303556"/>
    <w:rPr>
      <w:rFonts w:cstheme="minorHAnsi"/>
      <w:sz w:val="20"/>
      <w:szCs w:val="20"/>
    </w:rPr>
  </w:style>
  <w:style w:type="paragraph" w:styleId="CommentSubject">
    <w:name w:val="annotation subject"/>
    <w:basedOn w:val="CommentText"/>
    <w:next w:val="CommentText"/>
    <w:link w:val="CommentSubjectChar"/>
    <w:uiPriority w:val="99"/>
    <w:semiHidden/>
    <w:unhideWhenUsed/>
    <w:rsid w:val="00303556"/>
    <w:rPr>
      <w:b/>
      <w:bCs/>
    </w:rPr>
  </w:style>
  <w:style w:type="character" w:customStyle="1" w:styleId="CommentSubjectChar">
    <w:name w:val="Comment Subject Char"/>
    <w:basedOn w:val="CommentTextChar"/>
    <w:link w:val="CommentSubject"/>
    <w:uiPriority w:val="99"/>
    <w:semiHidden/>
    <w:rsid w:val="00303556"/>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FE82-8C5C-4B2B-826D-C6EDF1B4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Loffland, Chuck - FS, CA</dc:creator>
  <cp:keywords/>
  <dc:description/>
  <cp:lastModifiedBy>Lisa Lucke</cp:lastModifiedBy>
  <cp:revision>5</cp:revision>
  <dcterms:created xsi:type="dcterms:W3CDTF">2024-02-12T23:55:00Z</dcterms:created>
  <dcterms:modified xsi:type="dcterms:W3CDTF">2024-02-16T17:17:00Z</dcterms:modified>
</cp:coreProperties>
</file>