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A011" w14:textId="10096CB0" w:rsidR="00991810" w:rsidRPr="006C7AF7" w:rsidRDefault="006C7AF7" w:rsidP="006C7AF7">
      <w:pPr>
        <w:pStyle w:val="Title"/>
        <w:rPr>
          <w:sz w:val="40"/>
          <w:szCs w:val="40"/>
        </w:rPr>
      </w:pPr>
      <w:commentRangeStart w:id="0"/>
      <w:r w:rsidRPr="006C7AF7">
        <w:rPr>
          <w:sz w:val="40"/>
          <w:szCs w:val="40"/>
        </w:rPr>
        <w:t>AMADOR CALAVERAS CONSENSUS GROUP (ACCG)</w:t>
      </w:r>
    </w:p>
    <w:p w14:paraId="3ADA892A" w14:textId="549B4D3D" w:rsidR="00991810" w:rsidRPr="00D82350" w:rsidRDefault="00991810" w:rsidP="00991810">
      <w:pPr>
        <w:pStyle w:val="Title"/>
        <w:rPr>
          <w:rFonts w:asciiTheme="minorHAnsi" w:hAnsiTheme="minorHAnsi"/>
          <w:b/>
          <w:bCs/>
          <w:color w:val="000000" w:themeColor="text1"/>
          <w:sz w:val="40"/>
          <w:szCs w:val="40"/>
        </w:rPr>
      </w:pPr>
      <w:r w:rsidRPr="007222BE">
        <w:rPr>
          <w:rStyle w:val="Strong"/>
          <w:rFonts w:asciiTheme="minorHAnsi" w:hAnsiTheme="minorHAnsi"/>
          <w:color w:val="385623" w:themeColor="accent6" w:themeShade="80"/>
          <w:sz w:val="40"/>
          <w:szCs w:val="40"/>
        </w:rPr>
        <w:t>Communication</w:t>
      </w:r>
      <w:r w:rsidR="00B346A5">
        <w:rPr>
          <w:rStyle w:val="Strong"/>
          <w:rFonts w:asciiTheme="minorHAnsi" w:hAnsiTheme="minorHAnsi"/>
          <w:color w:val="385623" w:themeColor="accent6" w:themeShade="80"/>
          <w:sz w:val="40"/>
          <w:szCs w:val="40"/>
        </w:rPr>
        <w:t xml:space="preserve"> &amp; Engagement</w:t>
      </w:r>
      <w:r w:rsidRPr="007222BE">
        <w:rPr>
          <w:rStyle w:val="Strong"/>
          <w:rFonts w:asciiTheme="minorHAnsi" w:hAnsiTheme="minorHAnsi"/>
          <w:color w:val="385623" w:themeColor="accent6" w:themeShade="80"/>
          <w:sz w:val="40"/>
          <w:szCs w:val="40"/>
        </w:rPr>
        <w:t xml:space="preserve"> Plan</w:t>
      </w:r>
      <w:commentRangeEnd w:id="0"/>
      <w:r w:rsidR="002C54C3">
        <w:rPr>
          <w:rStyle w:val="CommentReference"/>
          <w:rFonts w:asciiTheme="minorHAnsi" w:eastAsia="Times New Roman" w:hAnsiTheme="minorHAnsi" w:cs="Times New Roman"/>
          <w:spacing w:val="0"/>
          <w:kern w:val="0"/>
        </w:rPr>
        <w:commentReference w:id="0"/>
      </w:r>
    </w:p>
    <w:p w14:paraId="6CCCD3B1" w14:textId="0B5D6F47" w:rsidR="00991810" w:rsidRDefault="007222BE" w:rsidP="00991810">
      <w:pPr>
        <w:rPr>
          <w:i/>
          <w:sz w:val="24"/>
        </w:rPr>
      </w:pPr>
      <w:r>
        <w:rPr>
          <w:i/>
          <w:sz w:val="24"/>
        </w:rPr>
        <w:t xml:space="preserve">Update: </w:t>
      </w:r>
      <w:del w:id="1" w:author="Megan Layhee" w:date="2024-03-08T06:45:00Z">
        <w:r w:rsidR="0052001E" w:rsidDel="00165523">
          <w:rPr>
            <w:i/>
            <w:sz w:val="24"/>
          </w:rPr>
          <w:delText>JULY</w:delText>
        </w:r>
        <w:r w:rsidR="003D41F7" w:rsidDel="00165523">
          <w:rPr>
            <w:i/>
            <w:sz w:val="24"/>
          </w:rPr>
          <w:delText xml:space="preserve"> 202</w:delText>
        </w:r>
        <w:r w:rsidR="003E7B21" w:rsidDel="00165523">
          <w:rPr>
            <w:i/>
            <w:sz w:val="24"/>
          </w:rPr>
          <w:delText>1</w:delText>
        </w:r>
      </w:del>
      <w:ins w:id="2" w:author="Megan Layhee" w:date="2024-03-08T06:45:00Z">
        <w:r w:rsidR="00165523">
          <w:rPr>
            <w:i/>
            <w:sz w:val="24"/>
          </w:rPr>
          <w:t>March 2024</w:t>
        </w:r>
      </w:ins>
    </w:p>
    <w:p w14:paraId="3A6E6E2F" w14:textId="5F33AD10" w:rsidR="00E40AE7" w:rsidRDefault="00991810" w:rsidP="00991810">
      <w:pPr>
        <w:rPr>
          <w:sz w:val="24"/>
        </w:rPr>
      </w:pPr>
      <w:r w:rsidRPr="00D82350">
        <w:rPr>
          <w:sz w:val="24"/>
        </w:rPr>
        <w:t>Developed by the Consensus Building Institute</w:t>
      </w:r>
      <w:ins w:id="3" w:author="Megan Layhee" w:date="2024-03-08T06:45:00Z">
        <w:r w:rsidR="00165523">
          <w:rPr>
            <w:sz w:val="24"/>
          </w:rPr>
          <w:t>, Revised by t</w:t>
        </w:r>
      </w:ins>
      <w:ins w:id="4" w:author="Megan Layhee" w:date="2024-03-08T06:46:00Z">
        <w:r w:rsidR="00165523">
          <w:rPr>
            <w:sz w:val="24"/>
          </w:rPr>
          <w:t>he ACCG Admin Work Group</w:t>
        </w:r>
      </w:ins>
    </w:p>
    <w:p w14:paraId="25F7AC3F" w14:textId="2997B8DE" w:rsidR="007222BE" w:rsidRDefault="007222BE" w:rsidP="00991810">
      <w:pPr>
        <w:rPr>
          <w:sz w:val="24"/>
        </w:rPr>
      </w:pPr>
    </w:p>
    <w:p w14:paraId="7C0C0701" w14:textId="19631A47" w:rsidR="00125DAC" w:rsidRPr="00FB475B" w:rsidRDefault="00D91CAB">
      <w:pPr>
        <w:rPr>
          <w:noProof/>
          <w:color w:val="000000"/>
          <w14:textFill>
            <w14:solidFill>
              <w14:srgbClr w14:val="000000">
                <w14:lumMod w14:val="50000"/>
              </w14:srgbClr>
            </w14:solidFill>
          </w14:textFill>
        </w:rPr>
      </w:pPr>
      <w:bookmarkStart w:id="5" w:name="_Appendix_B:_ACCG"/>
      <w:bookmarkEnd w:id="5"/>
      <w:r>
        <w:rPr>
          <w:noProof/>
          <w:color w:val="000000"/>
          <w14:textFill>
            <w14:solidFill>
              <w14:srgbClr w14:val="000000">
                <w14:lumMod w14:val="50000"/>
              </w14:srgbClr>
            </w14:solidFill>
          </w14:textFill>
        </w:rPr>
        <w:br w:type="page"/>
      </w:r>
    </w:p>
    <w:p w14:paraId="3DDA5AAB" w14:textId="5C430BC7" w:rsidR="00CF0771" w:rsidRPr="00830DD0" w:rsidRDefault="00CF0771" w:rsidP="00830DD0">
      <w:pPr>
        <w:pStyle w:val="Heading1"/>
      </w:pPr>
      <w:bookmarkStart w:id="6" w:name="_Appendix_D:_2020-2021"/>
      <w:bookmarkStart w:id="7" w:name="__Appendix_D:_2020-2021"/>
      <w:bookmarkStart w:id="8" w:name="__Appendix_B:_ACCG"/>
      <w:bookmarkStart w:id="9" w:name="_Toc66383555"/>
      <w:bookmarkEnd w:id="6"/>
      <w:bookmarkEnd w:id="7"/>
      <w:bookmarkEnd w:id="8"/>
      <w:r w:rsidRPr="00830DD0">
        <w:lastRenderedPageBreak/>
        <w:t>Purpose and Overview</w:t>
      </w:r>
      <w:bookmarkEnd w:id="9"/>
    </w:p>
    <w:p w14:paraId="1A6B9DE0" w14:textId="15ED7D6E" w:rsidR="001E7959" w:rsidRDefault="001E7959" w:rsidP="001E7959">
      <w:pPr>
        <w:rPr>
          <w:ins w:id="10" w:author="Megan Layhee" w:date="2024-03-08T07:58:00Z"/>
        </w:rPr>
      </w:pPr>
      <w:r w:rsidRPr="001E7959">
        <w:t xml:space="preserve">This </w:t>
      </w:r>
      <w:r w:rsidR="00B346A5">
        <w:t>Communication and Engagement (C&amp;E) P</w:t>
      </w:r>
      <w:r w:rsidR="00B346A5" w:rsidRPr="001E7959">
        <w:t xml:space="preserve">lan </w:t>
      </w:r>
      <w:ins w:id="11" w:author="Megan Layhee" w:date="2024-03-08T07:59:00Z">
        <w:r w:rsidR="00C7724F">
          <w:t>(henceforth, Plan)</w:t>
        </w:r>
      </w:ins>
      <w:ins w:id="12" w:author="Megan Layhee" w:date="2024-03-08T08:01:00Z">
        <w:r w:rsidR="00C7724F">
          <w:t xml:space="preserve"> </w:t>
        </w:r>
      </w:ins>
      <w:r w:rsidRPr="001E7959">
        <w:t>provides information to guide the communication</w:t>
      </w:r>
      <w:r w:rsidR="00144369">
        <w:t>, outreach</w:t>
      </w:r>
      <w:r w:rsidR="00617B67">
        <w:t xml:space="preserve"> and engagement</w:t>
      </w:r>
      <w:r w:rsidR="00144369">
        <w:t>,</w:t>
      </w:r>
      <w:r w:rsidRPr="001E7959">
        <w:t xml:space="preserve"> and education activities of </w:t>
      </w:r>
      <w:r w:rsidR="00314079">
        <w:t xml:space="preserve">the </w:t>
      </w:r>
      <w:r w:rsidR="00314079" w:rsidRPr="00FF5DC7">
        <w:t>Amador-Calaveras Consensus Group (ACCG)</w:t>
      </w:r>
      <w:r w:rsidRPr="001E7959">
        <w:t>. It identifies goals, principles, audiences, basic messages, communication objectives and strategies, education objectives and strategies, and annual evaluation</w:t>
      </w:r>
      <w:r w:rsidR="003E5D4F">
        <w:t xml:space="preserve"> and prioritization</w:t>
      </w:r>
      <w:r w:rsidRPr="001E7959">
        <w:t>.</w:t>
      </w:r>
      <w:r w:rsidR="00227F82">
        <w:t xml:space="preserve"> </w:t>
      </w:r>
      <w:r w:rsidR="009C0348">
        <w:t xml:space="preserve">This plan </w:t>
      </w:r>
      <w:r w:rsidR="00227F82">
        <w:t>is meant to serve as a living document</w:t>
      </w:r>
      <w:r w:rsidR="0064032E">
        <w:t xml:space="preserve"> that will be updated, as warranted</w:t>
      </w:r>
      <w:r w:rsidR="00227F82">
        <w:t xml:space="preserve">. </w:t>
      </w:r>
    </w:p>
    <w:p w14:paraId="47D244D8" w14:textId="77777777" w:rsidR="00C7724F" w:rsidRDefault="00C7724F" w:rsidP="001E7959">
      <w:pPr>
        <w:rPr>
          <w:ins w:id="13" w:author="Megan Layhee" w:date="2024-03-08T07:58:00Z"/>
        </w:rPr>
      </w:pPr>
    </w:p>
    <w:p w14:paraId="1CAB2398" w14:textId="175796D5" w:rsidR="00C7724F" w:rsidRPr="001E7959" w:rsidRDefault="00C7724F" w:rsidP="001E7959">
      <w:ins w:id="14" w:author="Megan Layhee" w:date="2024-03-08T08:08:00Z">
        <w:r>
          <w:t>Th</w:t>
        </w:r>
      </w:ins>
      <w:ins w:id="15" w:author="Megan Layhee" w:date="2024-03-08T08:58:00Z">
        <w:r w:rsidR="004324EB">
          <w:t>e</w:t>
        </w:r>
      </w:ins>
      <w:ins w:id="16" w:author="Megan Layhee" w:date="2024-03-08T08:08:00Z">
        <w:r>
          <w:t xml:space="preserve"> Plan was first adopted by the ACCG in 2021, </w:t>
        </w:r>
        <w:commentRangeStart w:id="17"/>
        <w:r>
          <w:t>Communication &amp; Engagement Plan (2021)</w:t>
        </w:r>
        <w:commentRangeEnd w:id="17"/>
        <w:r>
          <w:rPr>
            <w:rStyle w:val="CommentReference"/>
          </w:rPr>
          <w:commentReference w:id="17"/>
        </w:r>
        <w:r>
          <w:t xml:space="preserve">, to </w:t>
        </w:r>
      </w:ins>
      <w:ins w:id="18" w:author="Megan Layhee" w:date="2024-03-08T08:10:00Z">
        <w:r w:rsidR="00635CB0">
          <w:t>serve as a guide</w:t>
        </w:r>
      </w:ins>
      <w:ins w:id="19" w:author="Megan Layhee" w:date="2024-03-08T08:09:00Z">
        <w:r w:rsidR="00635CB0">
          <w:t xml:space="preserve"> to meet the communication and outreach goals</w:t>
        </w:r>
      </w:ins>
      <w:ins w:id="20" w:author="Megan Layhee" w:date="2024-03-08T08:12:00Z">
        <w:r w:rsidR="00635CB0">
          <w:t xml:space="preserve"> </w:t>
        </w:r>
      </w:ins>
      <w:ins w:id="21" w:author="Megan Layhee" w:date="2024-03-08T08:13:00Z">
        <w:r w:rsidR="00635CB0">
          <w:t>identified</w:t>
        </w:r>
      </w:ins>
      <w:ins w:id="22" w:author="Megan Layhee" w:date="2024-03-08T08:11:00Z">
        <w:r w:rsidR="00635CB0">
          <w:t xml:space="preserve"> to </w:t>
        </w:r>
      </w:ins>
      <w:ins w:id="23" w:author="Megan Layhee" w:date="2024-03-08T08:13:00Z">
        <w:r w:rsidR="00635CB0">
          <w:t>assist in</w:t>
        </w:r>
      </w:ins>
      <w:ins w:id="24" w:author="Megan Layhee" w:date="2024-03-08T08:11:00Z">
        <w:r w:rsidR="00635CB0">
          <w:t xml:space="preserve"> </w:t>
        </w:r>
      </w:ins>
      <w:ins w:id="25" w:author="Megan Layhee" w:date="2024-03-08T08:13:00Z">
        <w:r w:rsidR="00635CB0">
          <w:t>increasing</w:t>
        </w:r>
      </w:ins>
      <w:ins w:id="26" w:author="Megan Layhee" w:date="2024-03-08T08:11:00Z">
        <w:r w:rsidR="00635CB0">
          <w:t xml:space="preserve"> pace and scale of </w:t>
        </w:r>
      </w:ins>
      <w:ins w:id="27" w:author="Megan Layhee" w:date="2024-03-08T08:15:00Z">
        <w:r w:rsidR="00635CB0">
          <w:t xml:space="preserve">land management projects </w:t>
        </w:r>
        <w:r w:rsidR="00635CB0">
          <w:rPr>
            <w:color w:val="385623" w:themeColor="accent6" w:themeShade="80"/>
          </w:rPr>
          <w:t>that align with the ACCG’s triple bottom line for environment, community, and economy</w:t>
        </w:r>
      </w:ins>
      <w:ins w:id="28" w:author="Megan Layhee" w:date="2024-03-08T08:59:00Z">
        <w:r w:rsidR="004324EB">
          <w:rPr>
            <w:color w:val="385623" w:themeColor="accent6" w:themeShade="80"/>
          </w:rPr>
          <w:t xml:space="preserve"> (see Section III)</w:t>
        </w:r>
      </w:ins>
      <w:ins w:id="29" w:author="Megan Layhee" w:date="2024-03-08T08:09:00Z">
        <w:r w:rsidR="00635CB0">
          <w:t xml:space="preserve">. </w:t>
        </w:r>
      </w:ins>
      <w:ins w:id="30" w:author="Megan Layhee" w:date="2024-03-08T08:11:00Z">
        <w:r w:rsidR="00635CB0">
          <w:t>Th</w:t>
        </w:r>
      </w:ins>
      <w:ins w:id="31" w:author="Megan Layhee" w:date="2024-03-08T08:13:00Z">
        <w:r w:rsidR="00635CB0">
          <w:t>is</w:t>
        </w:r>
      </w:ins>
      <w:ins w:id="32" w:author="Megan Layhee" w:date="2024-03-08T08:11:00Z">
        <w:r w:rsidR="00635CB0">
          <w:t xml:space="preserve"> overarching goal of increasing pace and scale</w:t>
        </w:r>
      </w:ins>
      <w:ins w:id="33" w:author="Megan Layhee" w:date="2024-03-08T08:15:00Z">
        <w:r w:rsidR="00635CB0">
          <w:t xml:space="preserve"> of projects</w:t>
        </w:r>
      </w:ins>
      <w:ins w:id="34" w:author="Megan Layhee" w:date="2024-03-08T08:12:00Z">
        <w:r w:rsidR="00635CB0">
          <w:t xml:space="preserve">, is still </w:t>
        </w:r>
      </w:ins>
      <w:ins w:id="35" w:author="Megan Layhee" w:date="2024-03-08T08:13:00Z">
        <w:r w:rsidR="00635CB0">
          <w:t xml:space="preserve">a </w:t>
        </w:r>
        <w:proofErr w:type="spellStart"/>
        <w:r w:rsidR="00635CB0">
          <w:t>a</w:t>
        </w:r>
        <w:proofErr w:type="spellEnd"/>
        <w:r w:rsidR="00635CB0">
          <w:t xml:space="preserve"> top priority for the ACCG as ou</w:t>
        </w:r>
      </w:ins>
      <w:ins w:id="36" w:author="Megan Layhee" w:date="2024-03-08T08:14:00Z">
        <w:r w:rsidR="00635CB0">
          <w:t xml:space="preserve">tlined in </w:t>
        </w:r>
        <w:commentRangeStart w:id="37"/>
        <w:r w:rsidR="00635CB0">
          <w:t>ACCG’s current 5-Year Strategic Plan (2023-2028) and ACCG’s Annual Priorities</w:t>
        </w:r>
      </w:ins>
      <w:commentRangeEnd w:id="37"/>
      <w:ins w:id="38" w:author="Megan Layhee" w:date="2024-03-08T08:59:00Z">
        <w:r w:rsidR="004324EB">
          <w:rPr>
            <w:rStyle w:val="CommentReference"/>
          </w:rPr>
          <w:commentReference w:id="37"/>
        </w:r>
      </w:ins>
      <w:ins w:id="39" w:author="Megan Layhee" w:date="2024-03-08T08:15:00Z">
        <w:r w:rsidR="00635CB0">
          <w:t>. H</w:t>
        </w:r>
      </w:ins>
      <w:ins w:id="40" w:author="Megan Layhee" w:date="2024-03-08T08:12:00Z">
        <w:r w:rsidR="00635CB0">
          <w:t>owever</w:t>
        </w:r>
      </w:ins>
      <w:ins w:id="41" w:author="Megan Layhee" w:date="2024-03-08T08:15:00Z">
        <w:r w:rsidR="00635CB0">
          <w:t>,</w:t>
        </w:r>
      </w:ins>
      <w:ins w:id="42" w:author="Megan Layhee" w:date="2024-03-08T08:12:00Z">
        <w:r w:rsidR="00635CB0">
          <w:t xml:space="preserve"> the ACCG’s current capacity </w:t>
        </w:r>
      </w:ins>
      <w:ins w:id="43" w:author="Megan Layhee" w:date="2024-03-08T08:15:00Z">
        <w:r w:rsidR="00635CB0">
          <w:t xml:space="preserve">to </w:t>
        </w:r>
      </w:ins>
      <w:ins w:id="44" w:author="Megan Layhee" w:date="2024-03-08T08:18:00Z">
        <w:r w:rsidR="00635CB0">
          <w:t>perform</w:t>
        </w:r>
      </w:ins>
      <w:ins w:id="45" w:author="Megan Layhee" w:date="2024-03-08T08:15:00Z">
        <w:r w:rsidR="00635CB0">
          <w:t xml:space="preserve"> </w:t>
        </w:r>
      </w:ins>
      <w:ins w:id="46" w:author="Megan Layhee" w:date="2024-03-08T08:16:00Z">
        <w:r w:rsidR="00635CB0">
          <w:t xml:space="preserve">the action’s outlined in the </w:t>
        </w:r>
      </w:ins>
      <w:ins w:id="47" w:author="Megan Layhee" w:date="2024-03-08T08:18:00Z">
        <w:r w:rsidR="00635CB0">
          <w:t>original</w:t>
        </w:r>
      </w:ins>
      <w:ins w:id="48" w:author="Megan Layhee" w:date="2024-03-08T08:16:00Z">
        <w:r w:rsidR="00635CB0">
          <w:t xml:space="preserve"> Plan has changed</w:t>
        </w:r>
      </w:ins>
      <w:ins w:id="49" w:author="Megan Layhee" w:date="2024-03-08T08:12:00Z">
        <w:r w:rsidR="00635CB0">
          <w:t xml:space="preserve">. </w:t>
        </w:r>
      </w:ins>
      <w:ins w:id="50" w:author="Megan Layhee" w:date="2024-03-08T08:16:00Z">
        <w:r w:rsidR="00635CB0">
          <w:t>Therefore, this</w:t>
        </w:r>
      </w:ins>
      <w:ins w:id="51" w:author="Megan Layhee" w:date="2024-03-08T07:59:00Z">
        <w:r>
          <w:t xml:space="preserve"> revised version of the Plan, developed by the ACCG Admin Work Group, </w:t>
        </w:r>
      </w:ins>
      <w:ins w:id="52" w:author="Megan Layhee" w:date="2024-03-08T08:02:00Z">
        <w:r>
          <w:t>is meant to reflect the current capacity of the ACCG</w:t>
        </w:r>
      </w:ins>
      <w:ins w:id="53" w:author="Megan Layhee" w:date="2024-03-08T08:07:00Z">
        <w:r>
          <w:t xml:space="preserve"> and outline </w:t>
        </w:r>
      </w:ins>
      <w:ins w:id="54" w:author="Megan Layhee" w:date="2024-03-08T08:16:00Z">
        <w:r w:rsidR="00635CB0">
          <w:t>attainable</w:t>
        </w:r>
      </w:ins>
      <w:ins w:id="55" w:author="Megan Layhee" w:date="2024-03-08T08:07:00Z">
        <w:r>
          <w:t xml:space="preserve"> </w:t>
        </w:r>
      </w:ins>
      <w:ins w:id="56" w:author="Megan Layhee" w:date="2024-03-08T08:18:00Z">
        <w:r w:rsidR="00635CB0">
          <w:t xml:space="preserve">communication and outreach-related </w:t>
        </w:r>
      </w:ins>
      <w:ins w:id="57" w:author="Megan Layhee" w:date="2024-03-08T08:07:00Z">
        <w:r>
          <w:t>goals for th</w:t>
        </w:r>
      </w:ins>
      <w:ins w:id="58" w:author="Megan Layhee" w:date="2024-03-08T08:08:00Z">
        <w:r>
          <w:t>e ACCG to accomplish in a 5-year span</w:t>
        </w:r>
      </w:ins>
      <w:ins w:id="59" w:author="Megan Layhee" w:date="2024-03-08T09:00:00Z">
        <w:r w:rsidR="003914C1">
          <w:t xml:space="preserve"> (2024-2028)</w:t>
        </w:r>
      </w:ins>
      <w:ins w:id="60" w:author="Megan Layhee" w:date="2024-03-08T08:02:00Z">
        <w:r>
          <w:t>.</w:t>
        </w:r>
      </w:ins>
      <w:ins w:id="61" w:author="Megan Layhee" w:date="2024-03-08T08:16:00Z">
        <w:r w:rsidR="00635CB0">
          <w:t xml:space="preserve"> This plan </w:t>
        </w:r>
      </w:ins>
      <w:ins w:id="62" w:author="Megan Layhee" w:date="2024-03-08T08:17:00Z">
        <w:r w:rsidR="00635CB0">
          <w:t xml:space="preserve">is meant to be </w:t>
        </w:r>
      </w:ins>
      <w:ins w:id="63" w:author="Megan Layhee" w:date="2024-03-08T08:19:00Z">
        <w:r w:rsidR="00635CB0">
          <w:t>reviewed and updated</w:t>
        </w:r>
      </w:ins>
      <w:ins w:id="64" w:author="Megan Layhee" w:date="2024-03-08T08:18:00Z">
        <w:r w:rsidR="00635CB0">
          <w:t>,</w:t>
        </w:r>
      </w:ins>
      <w:ins w:id="65" w:author="Megan Layhee" w:date="2024-03-08T08:17:00Z">
        <w:r w:rsidR="00635CB0">
          <w:t xml:space="preserve"> accordingly</w:t>
        </w:r>
      </w:ins>
      <w:ins w:id="66" w:author="Megan Layhee" w:date="2024-03-08T08:18:00Z">
        <w:r w:rsidR="00635CB0">
          <w:t>,</w:t>
        </w:r>
      </w:ins>
      <w:ins w:id="67" w:author="Megan Layhee" w:date="2024-03-08T08:17:00Z">
        <w:r w:rsidR="00635CB0">
          <w:t xml:space="preserve"> in 2028 </w:t>
        </w:r>
      </w:ins>
      <w:ins w:id="68" w:author="Megan Layhee" w:date="2024-03-08T08:19:00Z">
        <w:del w:id="69" w:author="Lisa Lucke" w:date="2024-03-11T09:55:00Z">
          <w:r w:rsidR="00635CB0" w:rsidDel="00127DA1">
            <w:delText>at the same time</w:delText>
          </w:r>
        </w:del>
      </w:ins>
      <w:ins w:id="70" w:author="Megan Layhee" w:date="2024-03-08T08:17:00Z">
        <w:del w:id="71" w:author="Lisa Lucke" w:date="2024-03-11T09:55:00Z">
          <w:r w:rsidR="00635CB0" w:rsidDel="00127DA1">
            <w:delText xml:space="preserve"> </w:delText>
          </w:r>
        </w:del>
      </w:ins>
      <w:ins w:id="72" w:author="Megan Layhee" w:date="2024-03-08T08:19:00Z">
        <w:del w:id="73" w:author="Lisa Lucke" w:date="2024-03-11T09:55:00Z">
          <w:r w:rsidR="00586815" w:rsidDel="00127DA1">
            <w:delText>as</w:delText>
          </w:r>
        </w:del>
      </w:ins>
      <w:ins w:id="74" w:author="Lisa Lucke" w:date="2024-03-11T09:55:00Z">
        <w:r w:rsidR="00127DA1">
          <w:t>following</w:t>
        </w:r>
      </w:ins>
      <w:ins w:id="75" w:author="Megan Layhee" w:date="2024-03-08T08:19:00Z">
        <w:r w:rsidR="00586815">
          <w:t xml:space="preserve"> the</w:t>
        </w:r>
      </w:ins>
      <w:ins w:id="76" w:author="Megan Layhee" w:date="2024-03-08T08:17:00Z">
        <w:r w:rsidR="00635CB0">
          <w:t xml:space="preserve"> 5-Year Strategic Plan</w:t>
        </w:r>
      </w:ins>
      <w:ins w:id="77" w:author="Lisa Lucke" w:date="2024-03-11T09:55:00Z">
        <w:r w:rsidR="00127DA1">
          <w:t xml:space="preserve"> update</w:t>
        </w:r>
      </w:ins>
      <w:ins w:id="78" w:author="Megan Layhee" w:date="2024-03-08T08:17:00Z">
        <w:r w:rsidR="00635CB0">
          <w:t>.</w:t>
        </w:r>
      </w:ins>
      <w:ins w:id="79" w:author="Megan Layhee" w:date="2024-03-08T08:02:00Z">
        <w:r>
          <w:t xml:space="preserve"> </w:t>
        </w:r>
      </w:ins>
    </w:p>
    <w:p w14:paraId="2D94636E" w14:textId="77777777" w:rsidR="00011C54" w:rsidRDefault="00011C54" w:rsidP="001E7959"/>
    <w:p w14:paraId="70821894" w14:textId="5D97AF65" w:rsidR="00A06B4A" w:rsidRDefault="001E7959" w:rsidP="00991810">
      <w:r w:rsidRPr="001E7959">
        <w:t>Unless otherwise noted</w:t>
      </w:r>
      <w:r w:rsidRPr="00E44F18">
        <w:t xml:space="preserve">, </w:t>
      </w:r>
      <w:r w:rsidR="00055268" w:rsidRPr="00E44F18">
        <w:t>“ACCG</w:t>
      </w:r>
      <w:r w:rsidR="00E44F18" w:rsidRPr="00E44F18">
        <w:t>” refers to</w:t>
      </w:r>
      <w:r w:rsidRPr="00E44F18">
        <w:t xml:space="preserve"> all </w:t>
      </w:r>
      <w:r w:rsidR="00830343">
        <w:t>members</w:t>
      </w:r>
      <w:r w:rsidR="00A862FA">
        <w:t>, supporting staff (e.g., the ACCG Administrator/Coordinator), and work groups</w:t>
      </w:r>
      <w:r w:rsidR="00830343">
        <w:t xml:space="preserve"> </w:t>
      </w:r>
      <w:r w:rsidRPr="00E44F18">
        <w:t>involved in the process, meaning everyone has a role to play in implementing a given element or strategy.</w:t>
      </w:r>
      <w:r w:rsidRPr="001E7959">
        <w:t xml:space="preserve"> Certain elements and strategies will require further specification and development. </w:t>
      </w:r>
    </w:p>
    <w:p w14:paraId="77EB6C27" w14:textId="77777777" w:rsidR="00314079" w:rsidRDefault="00314079" w:rsidP="00991810"/>
    <w:p w14:paraId="264257FD" w14:textId="77777777" w:rsidR="00A06B4A" w:rsidRDefault="00A06B4A" w:rsidP="00A06B4A"/>
    <w:p w14:paraId="67BB21EF" w14:textId="77777777" w:rsidR="002C54C3" w:rsidRDefault="002C54C3" w:rsidP="00A06B4A"/>
    <w:p w14:paraId="4AE26683" w14:textId="77777777" w:rsidR="002C54C3" w:rsidRDefault="002C54C3" w:rsidP="00A06B4A"/>
    <w:p w14:paraId="0F57B8E6" w14:textId="77777777" w:rsidR="002C54C3" w:rsidRDefault="002C54C3" w:rsidP="00A06B4A"/>
    <w:p w14:paraId="53E123BA" w14:textId="77777777" w:rsidR="002C54C3" w:rsidRDefault="002C54C3" w:rsidP="00A06B4A"/>
    <w:p w14:paraId="5D3C245A" w14:textId="77777777" w:rsidR="002C54C3" w:rsidRDefault="002C54C3" w:rsidP="00A06B4A"/>
    <w:p w14:paraId="778E7F94" w14:textId="77777777" w:rsidR="002C54C3" w:rsidRDefault="002C54C3" w:rsidP="00A06B4A"/>
    <w:p w14:paraId="3CB9794E" w14:textId="77777777" w:rsidR="002C54C3" w:rsidRDefault="002C54C3" w:rsidP="00A06B4A"/>
    <w:p w14:paraId="3294D8CC" w14:textId="77777777" w:rsidR="002C54C3" w:rsidRDefault="002C54C3" w:rsidP="00A06B4A"/>
    <w:p w14:paraId="1F0DF390" w14:textId="77777777" w:rsidR="002C54C3" w:rsidRDefault="002C54C3" w:rsidP="00A06B4A"/>
    <w:p w14:paraId="3F3AB6EE" w14:textId="77777777" w:rsidR="002C54C3" w:rsidRDefault="002C54C3" w:rsidP="00A06B4A"/>
    <w:p w14:paraId="6993D064" w14:textId="77777777" w:rsidR="002C54C3" w:rsidRDefault="002C54C3" w:rsidP="00A06B4A"/>
    <w:p w14:paraId="5B037F26" w14:textId="77777777" w:rsidR="001477F2" w:rsidRPr="00FF5DC7" w:rsidRDefault="001477F2" w:rsidP="007222BE">
      <w:pPr>
        <w:keepNext/>
        <w:keepLines/>
      </w:pPr>
    </w:p>
    <w:p w14:paraId="039CBF8E" w14:textId="332C89EB" w:rsidR="00695802" w:rsidRPr="00933B7E" w:rsidRDefault="00695802" w:rsidP="00E753F9">
      <w:pPr>
        <w:pStyle w:val="Heading1"/>
      </w:pPr>
      <w:bookmarkStart w:id="80" w:name="_Goals"/>
      <w:bookmarkStart w:id="81" w:name="_Toc66383558"/>
      <w:bookmarkEnd w:id="80"/>
      <w:r w:rsidRPr="00933B7E">
        <w:t>Goals</w:t>
      </w:r>
      <w:bookmarkEnd w:id="81"/>
    </w:p>
    <w:p w14:paraId="0EECDDF3" w14:textId="50F860D4" w:rsidR="008A57B0" w:rsidRDefault="009E2D99" w:rsidP="00E40AE7">
      <w:pPr>
        <w:keepNext/>
        <w:keepLines/>
      </w:pPr>
      <w:r w:rsidRPr="009E2D99">
        <w:t xml:space="preserve">The goals of this </w:t>
      </w:r>
      <w:r w:rsidR="00144369">
        <w:t>plan</w:t>
      </w:r>
      <w:r w:rsidRPr="009E2D99">
        <w:t xml:space="preserve"> </w:t>
      </w:r>
      <w:r w:rsidR="00501EB2">
        <w:t xml:space="preserve">support the goals and objectives outlined in the ACCG </w:t>
      </w:r>
      <w:commentRangeStart w:id="82"/>
      <w:r>
        <w:fldChar w:fldCharType="begin"/>
      </w:r>
      <w:r>
        <w:instrText>HYPERLINK "https://acconsensus.org/wp-content/uploads/2018/10/STRAT-PLAN-Update-10-21-2018-JMM.pdf"</w:instrText>
      </w:r>
      <w:r>
        <w:fldChar w:fldCharType="separate"/>
      </w:r>
      <w:r w:rsidR="00501EB2" w:rsidRPr="0077651B">
        <w:rPr>
          <w:rStyle w:val="Hyperlink"/>
        </w:rPr>
        <w:t>Strategic Plan (</w:t>
      </w:r>
      <w:del w:id="83" w:author="Megan Layhee" w:date="2024-03-08T06:50:00Z">
        <w:r w:rsidR="00501EB2" w:rsidRPr="0077651B" w:rsidDel="00165523">
          <w:rPr>
            <w:rStyle w:val="Hyperlink"/>
          </w:rPr>
          <w:delText>2018</w:delText>
        </w:r>
      </w:del>
      <w:ins w:id="84" w:author="Megan Layhee" w:date="2024-03-08T06:50:00Z">
        <w:r w:rsidR="00165523">
          <w:rPr>
            <w:rStyle w:val="Hyperlink"/>
          </w:rPr>
          <w:t>2023-2028</w:t>
        </w:r>
      </w:ins>
      <w:r w:rsidR="00501EB2" w:rsidRPr="0077651B">
        <w:rPr>
          <w:rStyle w:val="Hyperlink"/>
        </w:rPr>
        <w:t>)</w:t>
      </w:r>
      <w:r>
        <w:rPr>
          <w:rStyle w:val="Hyperlink"/>
        </w:rPr>
        <w:fldChar w:fldCharType="end"/>
      </w:r>
      <w:commentRangeEnd w:id="82"/>
      <w:r w:rsidR="00165523">
        <w:rPr>
          <w:rStyle w:val="CommentReference"/>
        </w:rPr>
        <w:commentReference w:id="82"/>
      </w:r>
      <w:r w:rsidR="00501EB2">
        <w:t xml:space="preserve"> and </w:t>
      </w:r>
      <w:hyperlink r:id="rId15" w:history="1">
        <w:r w:rsidR="00501EB2" w:rsidRPr="0077651B">
          <w:rPr>
            <w:rStyle w:val="Hyperlink"/>
          </w:rPr>
          <w:t>Engagement Strategy (2019)</w:t>
        </w:r>
      </w:hyperlink>
      <w:r w:rsidR="0077651B">
        <w:t xml:space="preserve"> and the </w:t>
      </w:r>
      <w:r w:rsidR="00B329A2">
        <w:t>principles and policies</w:t>
      </w:r>
      <w:r w:rsidR="0077651B">
        <w:t xml:space="preserve"> described in the ACCG </w:t>
      </w:r>
      <w:hyperlink r:id="rId16" w:history="1">
        <w:r w:rsidR="0077651B" w:rsidRPr="00585293">
          <w:rPr>
            <w:rStyle w:val="Hyperlink"/>
          </w:rPr>
          <w:t>Memorandum of Agreement (2020 update)</w:t>
        </w:r>
      </w:hyperlink>
      <w:r w:rsidR="00501EB2">
        <w:t xml:space="preserve">. </w:t>
      </w:r>
      <w:r w:rsidR="004B2DF3">
        <w:t>Communication, outreach</w:t>
      </w:r>
      <w:r w:rsidR="00AC3DC1">
        <w:t xml:space="preserve"> and engagement</w:t>
      </w:r>
      <w:r w:rsidR="004B2DF3">
        <w:t>, and education goals</w:t>
      </w:r>
      <w:r w:rsidR="00501EB2">
        <w:t xml:space="preserve"> </w:t>
      </w:r>
      <w:r w:rsidRPr="009E2D99">
        <w:t>include the following</w:t>
      </w:r>
      <w:r w:rsidR="004B2DF3">
        <w:t>:</w:t>
      </w:r>
      <w:r w:rsidRPr="009E2D99">
        <w:t xml:space="preserve"> </w:t>
      </w:r>
    </w:p>
    <w:p w14:paraId="33EAAE71" w14:textId="77777777" w:rsidR="004B2DF3" w:rsidRPr="009E2D99" w:rsidRDefault="004B2DF3" w:rsidP="00E40AE7">
      <w:pPr>
        <w:keepNext/>
        <w:keepLines/>
      </w:pPr>
    </w:p>
    <w:p w14:paraId="1C1E6D85" w14:textId="7CB2F60E" w:rsidR="00C530BA" w:rsidRDefault="002C45DD" w:rsidP="00984369">
      <w:pPr>
        <w:keepNext/>
        <w:keepLines/>
        <w:numPr>
          <w:ilvl w:val="0"/>
          <w:numId w:val="1"/>
        </w:numPr>
      </w:pPr>
      <w:r w:rsidRPr="002C45DD">
        <w:rPr>
          <w:b/>
          <w:bCs/>
        </w:rPr>
        <w:t>ACCG Participation</w:t>
      </w:r>
      <w:r>
        <w:t xml:space="preserve">. </w:t>
      </w:r>
      <w:ins w:id="85" w:author="Megan Layhee" w:date="2024-03-08T08:05:00Z">
        <w:r w:rsidR="00C7724F">
          <w:t xml:space="preserve">Maintain, </w:t>
        </w:r>
      </w:ins>
      <w:del w:id="86" w:author="Megan Layhee" w:date="2024-03-08T08:05:00Z">
        <w:r w:rsidR="00C530BA" w:rsidDel="00C7724F">
          <w:delText>Increase</w:delText>
        </w:r>
      </w:del>
      <w:ins w:id="87" w:author="Megan Layhee" w:date="2024-03-08T08:05:00Z">
        <w:r w:rsidR="00C7724F">
          <w:t>and also increase</w:t>
        </w:r>
      </w:ins>
      <w:r w:rsidR="00125DAC">
        <w:t>, broaden, and renew</w:t>
      </w:r>
      <w:r w:rsidR="00FF3811">
        <w:t xml:space="preserve"> </w:t>
      </w:r>
      <w:r w:rsidR="00C530BA">
        <w:t>participation in the ACCG at all levels and thereby expand its capacity.</w:t>
      </w:r>
    </w:p>
    <w:p w14:paraId="31BDCEAB" w14:textId="4A62FCB6" w:rsidR="00C530BA" w:rsidRDefault="002C45DD" w:rsidP="00984369">
      <w:pPr>
        <w:numPr>
          <w:ilvl w:val="0"/>
          <w:numId w:val="1"/>
        </w:numPr>
      </w:pPr>
      <w:r w:rsidRPr="002C45DD">
        <w:rPr>
          <w:b/>
          <w:bCs/>
        </w:rPr>
        <w:t>Public/Private Projects</w:t>
      </w:r>
      <w:r>
        <w:t xml:space="preserve">. </w:t>
      </w:r>
      <w:del w:id="88" w:author="Megan Layhee" w:date="2024-03-08T08:06:00Z">
        <w:r w:rsidR="00C530BA" w:rsidDel="00C7724F">
          <w:delText xml:space="preserve">Work through public and private entities to identify and </w:delText>
        </w:r>
      </w:del>
      <w:ins w:id="89" w:author="Megan Layhee" w:date="2024-03-08T08:06:00Z">
        <w:r w:rsidR="00C7724F">
          <w:t>S</w:t>
        </w:r>
      </w:ins>
      <w:del w:id="90" w:author="Megan Layhee" w:date="2024-03-08T08:06:00Z">
        <w:r w:rsidR="00C530BA" w:rsidDel="00C7724F">
          <w:delText>s</w:delText>
        </w:r>
      </w:del>
      <w:r w:rsidR="00C530BA">
        <w:t>upport public- and private-lands projects.</w:t>
      </w:r>
    </w:p>
    <w:p w14:paraId="59AE51AF" w14:textId="1F30A3EA" w:rsidR="00C530BA" w:rsidRPr="00C941E0" w:rsidRDefault="002C45DD" w:rsidP="00984369">
      <w:pPr>
        <w:numPr>
          <w:ilvl w:val="0"/>
          <w:numId w:val="1"/>
        </w:numPr>
      </w:pPr>
      <w:r w:rsidRPr="002C45DD">
        <w:rPr>
          <w:b/>
          <w:bCs/>
        </w:rPr>
        <w:t>Local Partner</w:t>
      </w:r>
      <w:r>
        <w:t xml:space="preserve">. </w:t>
      </w:r>
      <w:r w:rsidR="00C530BA">
        <w:t xml:space="preserve">Function as an active and </w:t>
      </w:r>
      <w:r w:rsidR="00C530BA" w:rsidRPr="00C941E0">
        <w:t xml:space="preserve">welcome partner in local </w:t>
      </w:r>
      <w:r w:rsidR="001C200B">
        <w:t>watershed</w:t>
      </w:r>
      <w:r w:rsidR="001C200B" w:rsidRPr="00C941E0">
        <w:t xml:space="preserve"> </w:t>
      </w:r>
      <w:r w:rsidR="00C530BA" w:rsidRPr="00C941E0">
        <w:t>management projects.</w:t>
      </w:r>
    </w:p>
    <w:p w14:paraId="00AA3013" w14:textId="67CB8C12" w:rsidR="00C530BA" w:rsidRDefault="002C45DD" w:rsidP="00984369">
      <w:pPr>
        <w:numPr>
          <w:ilvl w:val="0"/>
          <w:numId w:val="1"/>
        </w:numPr>
      </w:pPr>
      <w:r w:rsidRPr="002C45DD">
        <w:rPr>
          <w:b/>
          <w:bCs/>
        </w:rPr>
        <w:t>Capacity Support to Partners</w:t>
      </w:r>
      <w:r>
        <w:t xml:space="preserve">. </w:t>
      </w:r>
      <w:r w:rsidR="00C530BA" w:rsidRPr="00C941E0">
        <w:t>Provide expertise</w:t>
      </w:r>
      <w:r w:rsidR="00282DD4" w:rsidRPr="00C941E0">
        <w:t xml:space="preserve">, </w:t>
      </w:r>
      <w:r w:rsidR="00C530BA" w:rsidRPr="00C941E0">
        <w:t>resources</w:t>
      </w:r>
      <w:r w:rsidR="00282DD4" w:rsidRPr="00C941E0">
        <w:t>, and consensus</w:t>
      </w:r>
      <w:r w:rsidR="00C530BA" w:rsidRPr="00C941E0">
        <w:t xml:space="preserve"> from</w:t>
      </w:r>
      <w:r w:rsidR="00C530BA">
        <w:t xml:space="preserve"> critical partners. </w:t>
      </w:r>
    </w:p>
    <w:p w14:paraId="0E9EFBBD" w14:textId="571C0B15" w:rsidR="00282DD4" w:rsidRDefault="002C45DD" w:rsidP="00984369">
      <w:pPr>
        <w:numPr>
          <w:ilvl w:val="0"/>
          <w:numId w:val="1"/>
        </w:numPr>
      </w:pPr>
      <w:r w:rsidRPr="002C45DD">
        <w:rPr>
          <w:b/>
          <w:bCs/>
        </w:rPr>
        <w:t>Zones of Agreement</w:t>
      </w:r>
      <w:r>
        <w:t xml:space="preserve">. </w:t>
      </w:r>
      <w:del w:id="91" w:author="Megan Layhee" w:date="2024-03-08T09:02:00Z">
        <w:r w:rsidR="00830343" w:rsidDel="003914C1">
          <w:delText xml:space="preserve">Refine </w:delText>
        </w:r>
        <w:r w:rsidR="00C941E0" w:rsidDel="003914C1">
          <w:delText xml:space="preserve">ACCG </w:delText>
        </w:r>
        <w:r w:rsidR="00C941E0" w:rsidRPr="00C941E0" w:rsidDel="003914C1">
          <w:delText xml:space="preserve">Members’ </w:delText>
        </w:r>
      </w:del>
      <w:ins w:id="92" w:author="Megan Layhee" w:date="2024-03-08T09:02:00Z">
        <w:r w:rsidR="003914C1">
          <w:t xml:space="preserve">Continue to follow the </w:t>
        </w:r>
      </w:ins>
      <w:r w:rsidR="00C941E0" w:rsidRPr="00C941E0">
        <w:t>“Zones of Agreement”</w:t>
      </w:r>
      <w:r w:rsidR="00C941E0">
        <w:t xml:space="preserve"> </w:t>
      </w:r>
      <w:r w:rsidR="002B4FDE">
        <w:t xml:space="preserve">through the project development process </w:t>
      </w:r>
      <w:r w:rsidR="00C941E0">
        <w:t>to increase understanding of the many perspectives represented by the group</w:t>
      </w:r>
      <w:r w:rsidR="00125DAC">
        <w:t>, help guid</w:t>
      </w:r>
      <w:r w:rsidR="005D727B">
        <w:t>e</w:t>
      </w:r>
      <w:r w:rsidR="00125DAC">
        <w:t xml:space="preserve"> project development to support meaningful and efficient ACCG engagement,</w:t>
      </w:r>
      <w:r w:rsidR="00C941E0">
        <w:t xml:space="preserve"> and to use as a basis for </w:t>
      </w:r>
      <w:r w:rsidR="00E77D8C">
        <w:t>ACCG project support and the advancement of partnerships.</w:t>
      </w:r>
    </w:p>
    <w:p w14:paraId="194C304E" w14:textId="706E6B64" w:rsidR="00CE12D4" w:rsidRDefault="001C200B" w:rsidP="00984369">
      <w:pPr>
        <w:numPr>
          <w:ilvl w:val="0"/>
          <w:numId w:val="1"/>
        </w:numPr>
      </w:pPr>
      <w:r>
        <w:rPr>
          <w:b/>
          <w:bCs/>
        </w:rPr>
        <w:t>Consistent External Messaging</w:t>
      </w:r>
      <w:r w:rsidR="002C45DD">
        <w:t xml:space="preserve">. </w:t>
      </w:r>
      <w:r w:rsidR="00337783">
        <w:t>D</w:t>
      </w:r>
      <w:r w:rsidR="00C530BA">
        <w:t>evelop</w:t>
      </w:r>
      <w:r w:rsidR="00CE12D4" w:rsidRPr="00CE12D4">
        <w:t xml:space="preserve"> consistent</w:t>
      </w:r>
      <w:r>
        <w:t xml:space="preserve"> public messages</w:t>
      </w:r>
      <w:r w:rsidR="00CE12D4" w:rsidRPr="00CE12D4">
        <w:t xml:space="preserve"> </w:t>
      </w:r>
      <w:r>
        <w:t xml:space="preserve">about the ACCG’s purpose and processes </w:t>
      </w:r>
      <w:r w:rsidR="00CE12D4" w:rsidRPr="00CE12D4">
        <w:t xml:space="preserve">across the ACCG </w:t>
      </w:r>
      <w:r w:rsidR="002A59F4">
        <w:t xml:space="preserve">membership </w:t>
      </w:r>
      <w:r w:rsidR="00C530BA">
        <w:t>that</w:t>
      </w:r>
      <w:r w:rsidR="00C530BA" w:rsidRPr="00C530BA">
        <w:t xml:space="preserve"> </w:t>
      </w:r>
      <w:r w:rsidR="00C530BA" w:rsidRPr="009E2D99">
        <w:t>build</w:t>
      </w:r>
      <w:r w:rsidR="00C530BA">
        <w:t>s</w:t>
      </w:r>
      <w:r w:rsidR="00C530BA" w:rsidRPr="009E2D99">
        <w:t xml:space="preserve"> awareness and support for </w:t>
      </w:r>
      <w:r>
        <w:t xml:space="preserve">the work of the </w:t>
      </w:r>
      <w:r w:rsidR="00337783">
        <w:t>collaborative</w:t>
      </w:r>
      <w:r w:rsidR="00C530BA">
        <w:t>.</w:t>
      </w:r>
    </w:p>
    <w:p w14:paraId="2CEBD417" w14:textId="18AAFB94" w:rsidR="00C530BA" w:rsidDel="00C7724F" w:rsidRDefault="002C45DD" w:rsidP="00984369">
      <w:pPr>
        <w:numPr>
          <w:ilvl w:val="0"/>
          <w:numId w:val="1"/>
        </w:numPr>
        <w:rPr>
          <w:del w:id="93" w:author="Megan Layhee" w:date="2024-03-08T08:05:00Z"/>
        </w:rPr>
      </w:pPr>
      <w:del w:id="94" w:author="Megan Layhee" w:date="2024-03-08T08:05:00Z">
        <w:r w:rsidRPr="002C45DD" w:rsidDel="00C7724F">
          <w:rPr>
            <w:b/>
            <w:bCs/>
          </w:rPr>
          <w:delText>Broad Awareness and Understanding</w:delText>
        </w:r>
        <w:r w:rsidDel="00C7724F">
          <w:delText xml:space="preserve">. </w:delText>
        </w:r>
        <w:r w:rsidR="00C530BA" w:rsidDel="00C7724F">
          <w:delText>Conduct education and outreach at multiple levels (including statewide and among land management leaders, residents, and businesses within the ACCG landscape) to raise awareness and understanding of</w:delText>
        </w:r>
        <w:r w:rsidR="00C530BA" w:rsidRPr="009E2D99" w:rsidDel="00C7724F">
          <w:delText xml:space="preserve"> the goals, structure, work products, and accomplishments of </w:delText>
        </w:r>
        <w:r w:rsidR="00A41606" w:rsidDel="00C7724F">
          <w:delText xml:space="preserve">the </w:delText>
        </w:r>
        <w:r w:rsidR="00C530BA" w:rsidDel="00C7724F">
          <w:delText>ACCG</w:delText>
        </w:r>
        <w:r w:rsidR="00C530BA" w:rsidRPr="009E2D99" w:rsidDel="00C7724F">
          <w:delText>.</w:delText>
        </w:r>
        <w:r w:rsidR="00C530BA" w:rsidDel="00C7724F">
          <w:delText xml:space="preserve"> </w:delText>
        </w:r>
      </w:del>
    </w:p>
    <w:p w14:paraId="100A6CC7" w14:textId="550D45CC" w:rsidR="00A06B4A" w:rsidRDefault="00A06B4A" w:rsidP="00BB4DEE">
      <w:pPr>
        <w:ind w:left="360"/>
      </w:pPr>
    </w:p>
    <w:p w14:paraId="793B7A3F" w14:textId="6F179148" w:rsidR="00BB4DEE" w:rsidRDefault="00000000" w:rsidP="009C18B6">
      <w:pPr>
        <w:ind w:left="360"/>
      </w:pPr>
      <w:hyperlink w:anchor="_Implementation" w:history="1">
        <w:r w:rsidR="00BB4DEE" w:rsidRPr="001049AE">
          <w:rPr>
            <w:rStyle w:val="Hyperlink"/>
          </w:rPr>
          <w:t>Section X. Implementation</w:t>
        </w:r>
      </w:hyperlink>
      <w:r w:rsidR="00BB4DEE">
        <w:t xml:space="preserve"> </w:t>
      </w:r>
      <w:r w:rsidR="001049AE" w:rsidRPr="00670A48">
        <w:t>describes potential</w:t>
      </w:r>
      <w:r w:rsidR="00BB4DEE" w:rsidRPr="00670A48">
        <w:t xml:space="preserve"> strategies and methods </w:t>
      </w:r>
      <w:r w:rsidR="001049AE" w:rsidRPr="00670A48">
        <w:t>for meeting these goals.</w:t>
      </w:r>
    </w:p>
    <w:p w14:paraId="63E3DDB9" w14:textId="759D2873" w:rsidR="00A06B4A" w:rsidRDefault="00A06B4A" w:rsidP="005E4316">
      <w:bookmarkStart w:id="95" w:name="_Toc47659643"/>
      <w:bookmarkStart w:id="96" w:name="_Toc47659763"/>
      <w:bookmarkStart w:id="97" w:name="_Toc47660972"/>
      <w:bookmarkEnd w:id="95"/>
      <w:bookmarkEnd w:id="96"/>
      <w:bookmarkEnd w:id="97"/>
    </w:p>
    <w:p w14:paraId="520B9D52" w14:textId="77777777" w:rsidR="001C0F95" w:rsidRPr="001C0F95" w:rsidRDefault="001C0F95" w:rsidP="001C0F95">
      <w:bookmarkStart w:id="98" w:name="_Key_Messages-_What"/>
      <w:bookmarkEnd w:id="98"/>
    </w:p>
    <w:p w14:paraId="0811E2B5" w14:textId="3132EFC7" w:rsidR="00A16A9C" w:rsidRDefault="00A16A9C" w:rsidP="00670A48">
      <w:pPr>
        <w:keepNext/>
        <w:keepLines/>
      </w:pPr>
      <w:bookmarkStart w:id="99" w:name="_Implementation"/>
      <w:bookmarkStart w:id="100" w:name="_ACCG_Member_and"/>
      <w:bookmarkEnd w:id="99"/>
      <w:bookmarkEnd w:id="100"/>
    </w:p>
    <w:p w14:paraId="0A257DB6" w14:textId="77777777" w:rsidR="00A16A9C" w:rsidRPr="001B747F" w:rsidRDefault="00A16A9C" w:rsidP="00A16A9C"/>
    <w:p w14:paraId="10AC7525" w14:textId="77777777" w:rsidR="00B072E8" w:rsidRPr="00470771" w:rsidRDefault="00B072E8" w:rsidP="00B072E8">
      <w:pPr>
        <w:pStyle w:val="ListParagraph"/>
        <w:ind w:left="0"/>
        <w:rPr>
          <w:szCs w:val="22"/>
        </w:rPr>
      </w:pPr>
      <w:bookmarkStart w:id="101" w:name="_Appendix_A:_Summary"/>
      <w:bookmarkStart w:id="102" w:name="_Appendix_B:_Principles"/>
      <w:bookmarkStart w:id="103" w:name="_Appendix_C:_ACCG"/>
      <w:bookmarkStart w:id="104" w:name="_Appendix_CB:_ACCG"/>
      <w:bookmarkStart w:id="105" w:name="_Appendix_C:_Tools"/>
      <w:bookmarkEnd w:id="101"/>
      <w:bookmarkEnd w:id="102"/>
      <w:bookmarkEnd w:id="103"/>
      <w:bookmarkEnd w:id="104"/>
      <w:bookmarkEnd w:id="105"/>
    </w:p>
    <w:p w14:paraId="4316C769" w14:textId="77777777" w:rsidR="00B072E8" w:rsidRPr="00470771" w:rsidRDefault="00B072E8" w:rsidP="00B072E8">
      <w:pPr>
        <w:pStyle w:val="ListParagraph"/>
        <w:ind w:left="0"/>
        <w:rPr>
          <w:szCs w:val="22"/>
        </w:rPr>
      </w:pPr>
    </w:p>
    <w:p w14:paraId="5BECDF1C" w14:textId="77777777" w:rsidR="00B072E8" w:rsidRPr="00470771" w:rsidRDefault="00B072E8" w:rsidP="00B072E8">
      <w:pPr>
        <w:pStyle w:val="ListParagraph"/>
        <w:ind w:left="0"/>
        <w:rPr>
          <w:szCs w:val="22"/>
        </w:rPr>
      </w:pPr>
    </w:p>
    <w:p w14:paraId="29381874" w14:textId="77777777" w:rsidR="00B072E8" w:rsidRPr="00470771" w:rsidRDefault="00B072E8" w:rsidP="00B072E8">
      <w:pPr>
        <w:pStyle w:val="ListParagraph"/>
        <w:ind w:left="0"/>
        <w:rPr>
          <w:szCs w:val="22"/>
        </w:rPr>
      </w:pPr>
    </w:p>
    <w:p w14:paraId="4321724B" w14:textId="76D4A2BF" w:rsidR="000040CA" w:rsidRDefault="000040CA">
      <w:r>
        <w:br w:type="page"/>
      </w:r>
    </w:p>
    <w:p w14:paraId="4D7AB02C" w14:textId="21205644" w:rsidR="009F4C7D" w:rsidRDefault="000040CA" w:rsidP="004902C0">
      <w:pPr>
        <w:pStyle w:val="Heading1"/>
        <w:numPr>
          <w:ilvl w:val="0"/>
          <w:numId w:val="0"/>
        </w:numPr>
        <w:ind w:left="720" w:hanging="720"/>
      </w:pPr>
      <w:bookmarkStart w:id="106" w:name="_Appendix_E:_2020"/>
      <w:bookmarkStart w:id="107" w:name="_Toc66383570"/>
      <w:bookmarkEnd w:id="106"/>
      <w:r w:rsidRPr="00002A95">
        <w:lastRenderedPageBreak/>
        <w:t xml:space="preserve">Appendix </w:t>
      </w:r>
      <w:r w:rsidR="001D0451" w:rsidRPr="00002A95">
        <w:t>D</w:t>
      </w:r>
      <w:r w:rsidR="002311F4" w:rsidRPr="00002A95">
        <w:t xml:space="preserve">: </w:t>
      </w:r>
      <w:del w:id="108" w:author="Megan Layhee" w:date="2024-03-08T08:51:00Z">
        <w:r w:rsidR="005450CA" w:rsidRPr="00002A95" w:rsidDel="004324EB">
          <w:delText>2021</w:delText>
        </w:r>
        <w:r w:rsidRPr="00002A95" w:rsidDel="004324EB">
          <w:delText xml:space="preserve"> </w:delText>
        </w:r>
      </w:del>
      <w:ins w:id="109" w:author="Megan Layhee" w:date="2024-03-08T08:51:00Z">
        <w:r w:rsidR="004324EB">
          <w:t>2024-2028</w:t>
        </w:r>
        <w:r w:rsidR="004324EB" w:rsidRPr="00002A95">
          <w:t xml:space="preserve"> </w:t>
        </w:r>
      </w:ins>
      <w:r w:rsidRPr="00002A95">
        <w:t>Implementation</w:t>
      </w:r>
      <w:bookmarkEnd w:id="107"/>
    </w:p>
    <w:p w14:paraId="0456855D" w14:textId="3733483F" w:rsidR="000040CA" w:rsidRDefault="002311F4" w:rsidP="009F4C7D">
      <w:r>
        <w:t xml:space="preserve">This section is intended to </w:t>
      </w:r>
      <w:r w:rsidR="00564B57">
        <w:t xml:space="preserve">help identify and map out specific strategies that the ACCG members and work groups will consider pursuing </w:t>
      </w:r>
      <w:del w:id="110" w:author="Megan Layhee" w:date="2024-03-08T08:44:00Z">
        <w:r w:rsidR="00564B57" w:rsidDel="00ED6976">
          <w:delText xml:space="preserve">during </w:delText>
        </w:r>
        <w:r w:rsidR="00933B7E" w:rsidDel="00ED6976">
          <w:delText>2021</w:delText>
        </w:r>
      </w:del>
      <w:ins w:id="111" w:author="Megan Layhee" w:date="2024-03-08T08:44:00Z">
        <w:r w:rsidR="00ED6976">
          <w:t>through 2028</w:t>
        </w:r>
      </w:ins>
      <w:r w:rsidR="00564B57">
        <w:t xml:space="preserve">. This does not commit </w:t>
      </w:r>
      <w:r w:rsidR="00191A96">
        <w:t xml:space="preserve">a </w:t>
      </w:r>
      <w:r w:rsidR="00564B57">
        <w:t xml:space="preserve">member or work groups to specific tasks or preclude them from pursuing other strategies aligned with the ACCG goals. </w:t>
      </w:r>
      <w:r w:rsidR="003A140C">
        <w:t>Implementation of these strategies will be conducted in a</w:t>
      </w:r>
      <w:r w:rsidR="009850B3">
        <w:t xml:space="preserve">lignment with the </w:t>
      </w:r>
      <w:hyperlink r:id="rId17" w:history="1">
        <w:r w:rsidR="009850B3" w:rsidRPr="009850B3">
          <w:rPr>
            <w:rStyle w:val="Hyperlink"/>
          </w:rPr>
          <w:t>ACCG MOA</w:t>
        </w:r>
      </w:hyperlink>
      <w:r w:rsidR="009850B3">
        <w:t xml:space="preserve">, </w:t>
      </w:r>
      <w:commentRangeStart w:id="112"/>
      <w:r>
        <w:fldChar w:fldCharType="begin"/>
      </w:r>
      <w:r>
        <w:instrText>HYPERLINK "https://acconsensus.org/wp-content/uploads/2018/10/STRAT-PLAN-Update-10-21-2018-JMM.pdf"</w:instrText>
      </w:r>
      <w:r>
        <w:fldChar w:fldCharType="separate"/>
      </w:r>
      <w:r w:rsidR="009850B3" w:rsidRPr="009850B3">
        <w:rPr>
          <w:rStyle w:val="Hyperlink"/>
        </w:rPr>
        <w:t>Strategic Plan (</w:t>
      </w:r>
      <w:del w:id="113" w:author="Megan Layhee" w:date="2024-03-08T08:44:00Z">
        <w:r w:rsidR="009850B3" w:rsidRPr="009850B3" w:rsidDel="00ED6976">
          <w:rPr>
            <w:rStyle w:val="Hyperlink"/>
          </w:rPr>
          <w:delText>2018</w:delText>
        </w:r>
      </w:del>
      <w:ins w:id="114" w:author="Megan Layhee" w:date="2024-03-08T08:44:00Z">
        <w:r w:rsidR="00ED6976">
          <w:rPr>
            <w:rStyle w:val="Hyperlink"/>
          </w:rPr>
          <w:t>2023-2028</w:t>
        </w:r>
      </w:ins>
      <w:r w:rsidR="009850B3" w:rsidRPr="009850B3">
        <w:rPr>
          <w:rStyle w:val="Hyperlink"/>
        </w:rPr>
        <w:t>)</w:t>
      </w:r>
      <w:r>
        <w:rPr>
          <w:rStyle w:val="Hyperlink"/>
        </w:rPr>
        <w:fldChar w:fldCharType="end"/>
      </w:r>
      <w:r w:rsidR="009850B3">
        <w:t>,</w:t>
      </w:r>
      <w:commentRangeEnd w:id="112"/>
      <w:r w:rsidR="00ED6976">
        <w:rPr>
          <w:rStyle w:val="CommentReference"/>
        </w:rPr>
        <w:commentReference w:id="112"/>
      </w:r>
      <w:r w:rsidR="009850B3">
        <w:t xml:space="preserve"> and the </w:t>
      </w:r>
      <w:hyperlink r:id="rId18" w:history="1">
        <w:r w:rsidR="009850B3" w:rsidRPr="009850B3">
          <w:rPr>
            <w:rStyle w:val="Hyperlink"/>
          </w:rPr>
          <w:t>Principles and Policies to Guide Operations</w:t>
        </w:r>
      </w:hyperlink>
      <w:r w:rsidR="009850B3">
        <w:t xml:space="preserve">. </w:t>
      </w:r>
    </w:p>
    <w:p w14:paraId="65EEDF2F" w14:textId="776924C7" w:rsidR="002311F4" w:rsidRDefault="002311F4" w:rsidP="009F4C7D"/>
    <w:p w14:paraId="32640921" w14:textId="17B4DE1B" w:rsidR="007066CD" w:rsidRDefault="007066CD" w:rsidP="009F4C7D"/>
    <w:p w14:paraId="5027D043" w14:textId="77D794A6" w:rsidR="00F13DFE" w:rsidRDefault="00F13DFE" w:rsidP="009F4C7D"/>
    <w:p w14:paraId="341665B6" w14:textId="246E9752" w:rsidR="00B346A5" w:rsidRDefault="00B346A5" w:rsidP="009F4C7D"/>
    <w:p w14:paraId="74F681D3" w14:textId="16BFC410" w:rsidR="00B346A5" w:rsidRPr="00DB69FA" w:rsidRDefault="00B346A5" w:rsidP="009F4C7D">
      <w:pPr>
        <w:rPr>
          <w:b/>
          <w:bCs/>
          <w:sz w:val="24"/>
          <w:szCs w:val="28"/>
        </w:rPr>
      </w:pPr>
      <w:r w:rsidRPr="00DB69FA">
        <w:rPr>
          <w:b/>
          <w:bCs/>
          <w:sz w:val="24"/>
          <w:szCs w:val="28"/>
        </w:rPr>
        <w:t xml:space="preserve">Specific activities that support implementation of the C&amp;E Plan: </w:t>
      </w:r>
    </w:p>
    <w:p w14:paraId="175FDA61" w14:textId="58D12A17" w:rsidR="00F13DFE" w:rsidRDefault="00564B57" w:rsidP="00301F3F">
      <w:pPr>
        <w:pStyle w:val="Heading2"/>
        <w:numPr>
          <w:ilvl w:val="0"/>
          <w:numId w:val="20"/>
        </w:numPr>
      </w:pPr>
      <w:r>
        <w:t>ACCG Members</w:t>
      </w:r>
    </w:p>
    <w:p w14:paraId="58A8784F" w14:textId="59F6E0A9" w:rsidR="00E753F9" w:rsidRPr="00E753F9" w:rsidRDefault="00E753F9" w:rsidP="00E753F9">
      <w:r>
        <w:t>As individuals:</w:t>
      </w:r>
    </w:p>
    <w:p w14:paraId="2955EFE8" w14:textId="765225E6" w:rsidR="006F626D" w:rsidDel="00ED6976" w:rsidRDefault="006F626D" w:rsidP="00301F3F">
      <w:pPr>
        <w:pStyle w:val="ListParagraph"/>
        <w:numPr>
          <w:ilvl w:val="0"/>
          <w:numId w:val="23"/>
        </w:numPr>
        <w:rPr>
          <w:del w:id="115" w:author="Megan Layhee" w:date="2024-03-08T08:44:00Z"/>
        </w:rPr>
      </w:pPr>
      <w:del w:id="116" w:author="Megan Layhee" w:date="2024-03-08T08:44:00Z">
        <w:r w:rsidDel="00ED6976">
          <w:delText>Sign the updated MOA</w:delText>
        </w:r>
      </w:del>
    </w:p>
    <w:p w14:paraId="57473B31" w14:textId="268925B3" w:rsidR="00564B57" w:rsidRDefault="006F626D" w:rsidP="00301F3F">
      <w:pPr>
        <w:pStyle w:val="ListParagraph"/>
        <w:numPr>
          <w:ilvl w:val="0"/>
          <w:numId w:val="23"/>
        </w:numPr>
      </w:pPr>
      <w:r>
        <w:t>Engage and encourage others to participate in the ACCG.</w:t>
      </w:r>
    </w:p>
    <w:p w14:paraId="46B4C7AF" w14:textId="779D70A6" w:rsidR="00EC2466" w:rsidRDefault="00EC2466" w:rsidP="00301F3F">
      <w:pPr>
        <w:pStyle w:val="ListParagraph"/>
        <w:numPr>
          <w:ilvl w:val="0"/>
          <w:numId w:val="23"/>
        </w:numPr>
        <w:rPr>
          <w:ins w:id="117" w:author="Megan Layhee" w:date="2024-03-08T08:50:00Z"/>
        </w:rPr>
      </w:pPr>
      <w:r>
        <w:t>Conduct briefings to specific audiences</w:t>
      </w:r>
    </w:p>
    <w:p w14:paraId="1175F9EC" w14:textId="7576374B" w:rsidR="004324EB" w:rsidRDefault="004324EB" w:rsidP="00301F3F">
      <w:pPr>
        <w:pStyle w:val="ListParagraph"/>
        <w:numPr>
          <w:ilvl w:val="0"/>
          <w:numId w:val="23"/>
        </w:numPr>
      </w:pPr>
      <w:ins w:id="118" w:author="Megan Layhee" w:date="2024-03-08T08:50:00Z">
        <w:r w:rsidRPr="004324EB">
          <w:t xml:space="preserve"> </w:t>
        </w:r>
        <w:r w:rsidRPr="00283820">
          <w:t xml:space="preserve">Oversee and support outreach to major stakeholder groups who have not been actively involved, particularly Tribes. </w:t>
        </w:r>
      </w:ins>
    </w:p>
    <w:p w14:paraId="3F454D57" w14:textId="2EFB2771" w:rsidR="00E753F9" w:rsidRDefault="00E753F9" w:rsidP="00E753F9">
      <w:r>
        <w:t>As a group</w:t>
      </w:r>
      <w:r w:rsidR="004E4ED6">
        <w:t>:</w:t>
      </w:r>
    </w:p>
    <w:p w14:paraId="3F4552D6" w14:textId="46DE7852" w:rsidR="004E4ED6" w:rsidRDefault="009F096B" w:rsidP="00301F3F">
      <w:pPr>
        <w:pStyle w:val="ListParagraph"/>
        <w:numPr>
          <w:ilvl w:val="0"/>
          <w:numId w:val="30"/>
        </w:numPr>
      </w:pPr>
      <w:r>
        <w:t xml:space="preserve">Articulate approach and communicate progress on efforts to increase pace and scale. </w:t>
      </w:r>
    </w:p>
    <w:p w14:paraId="1E4BB5E2" w14:textId="3275A4DD" w:rsidR="00EC2466" w:rsidDel="00ED6976" w:rsidRDefault="00EC2466" w:rsidP="00301F3F">
      <w:pPr>
        <w:pStyle w:val="ListParagraph"/>
        <w:numPr>
          <w:ilvl w:val="0"/>
          <w:numId w:val="30"/>
        </w:numPr>
        <w:rPr>
          <w:del w:id="119" w:author="Megan Layhee" w:date="2024-03-08T08:44:00Z"/>
        </w:rPr>
      </w:pPr>
      <w:del w:id="120" w:author="Megan Layhee" w:date="2024-03-08T08:44:00Z">
        <w:r w:rsidDel="00ED6976">
          <w:delText>Develop outreach materials (e.g., ACCG factsheet or summary update)</w:delText>
        </w:r>
      </w:del>
    </w:p>
    <w:p w14:paraId="1FA5A9AC" w14:textId="0DA01804" w:rsidR="00EC2466" w:rsidRDefault="00EC2466" w:rsidP="00301F3F">
      <w:pPr>
        <w:pStyle w:val="ListParagraph"/>
        <w:numPr>
          <w:ilvl w:val="0"/>
          <w:numId w:val="30"/>
        </w:numPr>
      </w:pPr>
      <w:r>
        <w:t>Invite</w:t>
      </w:r>
      <w:r w:rsidR="006C6B86">
        <w:t xml:space="preserve"> guest speakers to increase understanding of issues important to the ACCG; document information from guest presentations. </w:t>
      </w:r>
    </w:p>
    <w:p w14:paraId="00F8D272" w14:textId="35FCC185" w:rsidR="006C6B86" w:rsidRDefault="006C6B86" w:rsidP="00301F3F">
      <w:pPr>
        <w:pStyle w:val="ListParagraph"/>
        <w:numPr>
          <w:ilvl w:val="0"/>
          <w:numId w:val="30"/>
        </w:numPr>
      </w:pPr>
      <w:r>
        <w:t xml:space="preserve">Invite other guests (experts, other collaboratives, community leaders, etc.) to particular meetings that may be of interest to those audiences. </w:t>
      </w:r>
    </w:p>
    <w:p w14:paraId="1CDAFB26" w14:textId="2E26D68C" w:rsidR="00191A96" w:rsidRDefault="00191A96" w:rsidP="002C54C3">
      <w:pPr>
        <w:ind w:left="360"/>
      </w:pPr>
      <w:del w:id="121" w:author="Lisa Lucke" w:date="2024-03-11T09:38:00Z">
        <w:r w:rsidDel="006A7FF5">
          <w:delText xml:space="preserve">Explore opportunities to continue and expand local socioeconomic benefit in the future (i.e., help with building the capacity of partners, addressing barriers that local contractors face, and further exploring USFS contracting and partnership mechanisms. </w:delText>
        </w:r>
      </w:del>
      <w:del w:id="122" w:author="Megan Layhee" w:date="2024-03-08T08:51:00Z">
        <w:r w:rsidDel="004324EB">
          <w:delText xml:space="preserve">Refer to </w:delText>
        </w:r>
        <w:r w:rsidDel="004324EB">
          <w:fldChar w:fldCharType="begin"/>
        </w:r>
        <w:r w:rsidDel="004324EB">
          <w:delInstrText>HYPERLINK "https://sierrainstitute.us/new/wp-content/uploads/2020/04/ACCG-Socioeconomic-Monitoring-Report.pdf"</w:delInstrText>
        </w:r>
        <w:r w:rsidDel="004324EB">
          <w:fldChar w:fldCharType="separate"/>
        </w:r>
        <w:r w:rsidRPr="00191A96" w:rsidDel="004324EB">
          <w:rPr>
            <w:rStyle w:val="Hyperlink"/>
          </w:rPr>
          <w:delText>Sierra Institute 2020 Socioeconomic Report</w:delText>
        </w:r>
        <w:r w:rsidDel="004324EB">
          <w:rPr>
            <w:rStyle w:val="Hyperlink"/>
          </w:rPr>
          <w:fldChar w:fldCharType="end"/>
        </w:r>
        <w:r w:rsidDel="004324EB">
          <w:delText>)</w:delText>
        </w:r>
      </w:del>
    </w:p>
    <w:p w14:paraId="622F329B" w14:textId="362C7AC5" w:rsidR="00E753F9" w:rsidRDefault="006C6B86" w:rsidP="00301F3F">
      <w:pPr>
        <w:pStyle w:val="ListParagraph"/>
        <w:numPr>
          <w:ilvl w:val="0"/>
          <w:numId w:val="30"/>
        </w:numPr>
      </w:pPr>
      <w:r>
        <w:t>Include work group updates as standard agenda items for monthly General Meetings.</w:t>
      </w:r>
    </w:p>
    <w:p w14:paraId="0B45AA23" w14:textId="6BC5BB8D" w:rsidR="00564B57" w:rsidRPr="00283820" w:rsidRDefault="00564B57" w:rsidP="007222BE">
      <w:pPr>
        <w:pStyle w:val="Heading2"/>
      </w:pPr>
      <w:r>
        <w:t xml:space="preserve">ACCG </w:t>
      </w:r>
      <w:r w:rsidR="00EA131C" w:rsidRPr="00283820">
        <w:t>Administrator/</w:t>
      </w:r>
      <w:r w:rsidRPr="00283820">
        <w:t>Coordinator</w:t>
      </w:r>
    </w:p>
    <w:p w14:paraId="0E11643C" w14:textId="77777777" w:rsidR="00ED6976" w:rsidRDefault="00ED6976" w:rsidP="00ED6976">
      <w:pPr>
        <w:pStyle w:val="ListParagraph"/>
        <w:numPr>
          <w:ilvl w:val="0"/>
          <w:numId w:val="22"/>
        </w:numPr>
        <w:rPr>
          <w:ins w:id="123" w:author="Megan Layhee" w:date="2024-03-08T08:48:00Z"/>
        </w:rPr>
      </w:pPr>
      <w:ins w:id="124" w:author="Megan Layhee" w:date="2024-03-08T08:48:00Z">
        <w:r>
          <w:t>Serves as the primary point of contact for inquiries, announcements, updates, etc. related to the ACCG (e.g., point person for project proponents seeking to engage the ACCG for support on project development, or for media requests seeking more information and the point-of-contacts for a particular project).</w:t>
        </w:r>
      </w:ins>
    </w:p>
    <w:p w14:paraId="4C3F19E1" w14:textId="7289D998" w:rsidR="00ED6976" w:rsidRDefault="00ED6976" w:rsidP="00ED6976">
      <w:pPr>
        <w:pStyle w:val="ListParagraph"/>
        <w:numPr>
          <w:ilvl w:val="0"/>
          <w:numId w:val="22"/>
        </w:numPr>
        <w:rPr>
          <w:ins w:id="125" w:author="Megan Layhee" w:date="2024-03-08T08:48:00Z"/>
        </w:rPr>
      </w:pPr>
      <w:ins w:id="126" w:author="Megan Layhee" w:date="2024-03-08T08:48:00Z">
        <w:r>
          <w:t>Distributes information and announcements to the ACCG mailing list</w:t>
        </w:r>
      </w:ins>
      <w:ins w:id="127" w:author="Megan Layhee" w:date="2024-03-08T08:49:00Z">
        <w:r>
          <w:t xml:space="preserve"> and via website.</w:t>
        </w:r>
      </w:ins>
    </w:p>
    <w:p w14:paraId="7D121EC4" w14:textId="03571CDA" w:rsidR="00ED6976" w:rsidRDefault="00ED6976" w:rsidP="00ED6976">
      <w:pPr>
        <w:pStyle w:val="ListParagraph"/>
        <w:numPr>
          <w:ilvl w:val="0"/>
          <w:numId w:val="22"/>
        </w:numPr>
        <w:rPr>
          <w:ins w:id="128" w:author="Megan Layhee" w:date="2024-03-08T08:48:00Z"/>
        </w:rPr>
      </w:pPr>
      <w:ins w:id="129" w:author="Megan Layhee" w:date="2024-03-08T08:48:00Z">
        <w:r>
          <w:t>Supports productive communication and networking among ACCG members and external parties</w:t>
        </w:r>
      </w:ins>
      <w:ins w:id="130" w:author="Megan Layhee" w:date="2024-03-08T08:49:00Z">
        <w:r>
          <w:t xml:space="preserve"> through email listserv and website.</w:t>
        </w:r>
      </w:ins>
    </w:p>
    <w:p w14:paraId="3B332DBB" w14:textId="77777777" w:rsidR="00ED6976" w:rsidRDefault="00ED6976" w:rsidP="00ED6976">
      <w:pPr>
        <w:pStyle w:val="ListParagraph"/>
        <w:numPr>
          <w:ilvl w:val="0"/>
          <w:numId w:val="22"/>
        </w:numPr>
        <w:rPr>
          <w:ins w:id="131" w:author="Megan Layhee" w:date="2024-03-08T08:48:00Z"/>
        </w:rPr>
      </w:pPr>
      <w:ins w:id="132" w:author="Megan Layhee" w:date="2024-03-08T08:48:00Z">
        <w:r>
          <w:t xml:space="preserve">Coordinates development and submission of ACCG communications, such as press releases and Letters of Support to inside and outside organizations. </w:t>
        </w:r>
      </w:ins>
    </w:p>
    <w:p w14:paraId="088B4D6A" w14:textId="3D66A32E" w:rsidR="00564B57" w:rsidRPr="00283820" w:rsidRDefault="006F626D" w:rsidP="00301F3F">
      <w:pPr>
        <w:pStyle w:val="ListParagraph"/>
        <w:numPr>
          <w:ilvl w:val="0"/>
          <w:numId w:val="22"/>
        </w:numPr>
      </w:pPr>
      <w:del w:id="133" w:author="Megan Layhee" w:date="2024-03-08T08:49:00Z">
        <w:r w:rsidRPr="00283820" w:rsidDel="00ED6976">
          <w:delText xml:space="preserve">Oversee website </w:delText>
        </w:r>
      </w:del>
      <w:del w:id="134" w:author="Megan Layhee" w:date="2024-03-08T08:45:00Z">
        <w:r w:rsidRPr="00283820" w:rsidDel="00ED6976">
          <w:delText>re-organization and update</w:delText>
        </w:r>
        <w:r w:rsidR="00383220" w:rsidRPr="00283820" w:rsidDel="00ED6976">
          <w:delText xml:space="preserve"> -- want to make sure content is “attractive” attention-grabbing and captivating; in-demand information needs to be easily accessible (videos, presentations, etc.)</w:delText>
        </w:r>
      </w:del>
    </w:p>
    <w:p w14:paraId="7C9AEDC4" w14:textId="6649AD74" w:rsidR="00131F7C" w:rsidRPr="00283820" w:rsidDel="00ED6976" w:rsidRDefault="006F626D" w:rsidP="00301F3F">
      <w:pPr>
        <w:pStyle w:val="ListParagraph"/>
        <w:numPr>
          <w:ilvl w:val="0"/>
          <w:numId w:val="22"/>
        </w:numPr>
        <w:rPr>
          <w:del w:id="135" w:author="Megan Layhee" w:date="2024-03-08T08:45:00Z"/>
        </w:rPr>
      </w:pPr>
      <w:del w:id="136" w:author="Megan Layhee" w:date="2024-03-08T08:45:00Z">
        <w:r w:rsidRPr="00283820" w:rsidDel="00ED6976">
          <w:lastRenderedPageBreak/>
          <w:delText>Work with the 3</w:delText>
        </w:r>
        <w:r w:rsidRPr="00283820" w:rsidDel="00ED6976">
          <w:rPr>
            <w:vertAlign w:val="superscript"/>
          </w:rPr>
          <w:delText>rd</w:delText>
        </w:r>
        <w:r w:rsidRPr="00283820" w:rsidDel="00ED6976">
          <w:delText xml:space="preserve">-party facilitator to support ACCG activities. </w:delText>
        </w:r>
      </w:del>
    </w:p>
    <w:p w14:paraId="7E3BA681" w14:textId="36FEA898" w:rsidR="003A140C" w:rsidRPr="00283820" w:rsidRDefault="00E753F9" w:rsidP="009850B3">
      <w:pPr>
        <w:pStyle w:val="Heading2"/>
      </w:pPr>
      <w:r w:rsidRPr="00283820">
        <w:t>Work Groups</w:t>
      </w:r>
    </w:p>
    <w:p w14:paraId="7E14FF69" w14:textId="46A74FBA" w:rsidR="00564B57" w:rsidRPr="00283820" w:rsidRDefault="00564B57" w:rsidP="00E753F9">
      <w:pPr>
        <w:pStyle w:val="Heading3"/>
      </w:pPr>
      <w:r w:rsidRPr="00283820">
        <w:t>Administrative Work Group</w:t>
      </w:r>
    </w:p>
    <w:p w14:paraId="691DE4B8" w14:textId="758938BE" w:rsidR="006F626D" w:rsidRPr="00283820" w:rsidRDefault="006F626D" w:rsidP="00301F3F">
      <w:pPr>
        <w:pStyle w:val="ListParagraph"/>
        <w:numPr>
          <w:ilvl w:val="0"/>
          <w:numId w:val="22"/>
        </w:numPr>
      </w:pPr>
      <w:r w:rsidRPr="00283820">
        <w:t>Help track and support implementation of the Engagement Strategy and Strategic Plan</w:t>
      </w:r>
    </w:p>
    <w:p w14:paraId="325E62FE" w14:textId="7F17BC7D" w:rsidR="007222BE" w:rsidRPr="00283820" w:rsidRDefault="006C6B86" w:rsidP="00301F3F">
      <w:pPr>
        <w:pStyle w:val="ListParagraph"/>
        <w:numPr>
          <w:ilvl w:val="0"/>
          <w:numId w:val="22"/>
        </w:numPr>
      </w:pPr>
      <w:r w:rsidRPr="00283820">
        <w:t xml:space="preserve">Include work group updates as standard agenda items for monthly meetings. </w:t>
      </w:r>
    </w:p>
    <w:p w14:paraId="26B4AF6D" w14:textId="61DB0F42" w:rsidR="009F2066" w:rsidRPr="00283820" w:rsidRDefault="009F2066" w:rsidP="00301F3F">
      <w:pPr>
        <w:pStyle w:val="ListParagraph"/>
        <w:numPr>
          <w:ilvl w:val="0"/>
          <w:numId w:val="22"/>
        </w:numPr>
      </w:pPr>
      <w:r w:rsidRPr="00283820">
        <w:t>Develop and propose process for tracking and documentation for reporting annual progress and accomplishments</w:t>
      </w:r>
    </w:p>
    <w:p w14:paraId="4C029520" w14:textId="1D02DB96" w:rsidR="007050A5" w:rsidRPr="00283820" w:rsidDel="00ED6976" w:rsidRDefault="007050A5" w:rsidP="00301F3F">
      <w:pPr>
        <w:pStyle w:val="ListParagraph"/>
        <w:numPr>
          <w:ilvl w:val="0"/>
          <w:numId w:val="22"/>
        </w:numPr>
        <w:rPr>
          <w:del w:id="137" w:author="Megan Layhee" w:date="2024-03-08T08:46:00Z"/>
        </w:rPr>
      </w:pPr>
      <w:del w:id="138" w:author="Megan Layhee" w:date="2024-03-08T08:50:00Z">
        <w:r w:rsidRPr="00283820" w:rsidDel="004324EB">
          <w:delText>Oversee and support outreach to major stakeholder groups who have not been actively involved</w:delText>
        </w:r>
        <w:r w:rsidR="00E87CA9" w:rsidRPr="00283820" w:rsidDel="004324EB">
          <w:delText>, particularly Tribes.</w:delText>
        </w:r>
        <w:r w:rsidRPr="00283820" w:rsidDel="004324EB">
          <w:delText xml:space="preserve"> </w:delText>
        </w:r>
        <w:commentRangeStart w:id="139"/>
        <w:commentRangeEnd w:id="139"/>
        <w:r w:rsidR="00ED6976" w:rsidDel="004324EB">
          <w:rPr>
            <w:rStyle w:val="CommentReference"/>
          </w:rPr>
          <w:commentReference w:id="139"/>
        </w:r>
      </w:del>
    </w:p>
    <w:p w14:paraId="79517E57" w14:textId="45023FF5" w:rsidR="00131F7C" w:rsidRPr="00283820" w:rsidRDefault="00131F7C" w:rsidP="00301F3F">
      <w:pPr>
        <w:pStyle w:val="ListParagraph"/>
        <w:numPr>
          <w:ilvl w:val="0"/>
          <w:numId w:val="22"/>
        </w:numPr>
      </w:pPr>
      <w:r w:rsidRPr="00283820">
        <w:t>Work with the ACCG Administrator/Coordinator</w:t>
      </w:r>
      <w:ins w:id="140" w:author="Megan Layhee" w:date="2024-03-08T08:47:00Z">
        <w:r w:rsidR="00ED6976">
          <w:t xml:space="preserve"> </w:t>
        </w:r>
      </w:ins>
      <w:del w:id="141" w:author="Megan Layhee" w:date="2024-03-08T08:47:00Z">
        <w:r w:rsidRPr="00283820" w:rsidDel="00ED6976">
          <w:delText>,</w:delText>
        </w:r>
      </w:del>
      <w:r w:rsidRPr="00283820">
        <w:t xml:space="preserve"> </w:t>
      </w:r>
      <w:del w:id="142" w:author="Megan Layhee" w:date="2024-03-08T08:47:00Z">
        <w:r w:rsidRPr="00283820" w:rsidDel="00ED6976">
          <w:delText xml:space="preserve">facilitator, </w:delText>
        </w:r>
      </w:del>
      <w:r w:rsidRPr="00283820">
        <w:t>and other interested parties as appropriate to oversee development of captivating and engaging materials (existing members and potential new members may have media and communication professionals).</w:t>
      </w:r>
    </w:p>
    <w:p w14:paraId="13CD5319" w14:textId="109C76A7" w:rsidR="00564B57" w:rsidRDefault="00564B57" w:rsidP="00E753F9">
      <w:pPr>
        <w:pStyle w:val="Heading3"/>
      </w:pPr>
      <w:r w:rsidRPr="00283820">
        <w:t>Planning Work Group</w:t>
      </w:r>
    </w:p>
    <w:p w14:paraId="6514BDA9" w14:textId="7BB74C60" w:rsidR="006F626D" w:rsidRDefault="006F626D" w:rsidP="00301F3F">
      <w:pPr>
        <w:pStyle w:val="ListParagraph"/>
        <w:numPr>
          <w:ilvl w:val="0"/>
          <w:numId w:val="22"/>
        </w:numPr>
      </w:pPr>
      <w:del w:id="143" w:author="Megan Layhee" w:date="2024-03-08T08:47:00Z">
        <w:r w:rsidDel="00ED6976">
          <w:delText xml:space="preserve">Support </w:delText>
        </w:r>
        <w:r w:rsidRPr="00BA2860" w:rsidDel="00ED6976">
          <w:delText xml:space="preserve">finalization </w:delText>
        </w:r>
        <w:r w:rsidR="009C18B6" w:rsidRPr="00670A48" w:rsidDel="00ED6976">
          <w:delText xml:space="preserve">and implementation </w:delText>
        </w:r>
        <w:r w:rsidRPr="00BA2860" w:rsidDel="00ED6976">
          <w:delText xml:space="preserve">of </w:delText>
        </w:r>
        <w:r w:rsidDel="00ED6976">
          <w:delText xml:space="preserve">the </w:delText>
        </w:r>
      </w:del>
      <w:ins w:id="144" w:author="Megan Layhee" w:date="2024-03-08T08:47:00Z">
        <w:r w:rsidR="00ED6976">
          <w:t xml:space="preserve">Continue implementing the </w:t>
        </w:r>
      </w:ins>
      <w:r>
        <w:t xml:space="preserve">project development </w:t>
      </w:r>
      <w:r w:rsidR="00592F6C">
        <w:t>process</w:t>
      </w:r>
      <w:r>
        <w:t>.</w:t>
      </w:r>
    </w:p>
    <w:p w14:paraId="3965332C" w14:textId="5538FC2C" w:rsidR="00341F4D" w:rsidRDefault="00341F4D" w:rsidP="00301F3F">
      <w:pPr>
        <w:pStyle w:val="ListParagraph"/>
        <w:numPr>
          <w:ilvl w:val="0"/>
          <w:numId w:val="22"/>
        </w:numPr>
      </w:pPr>
      <w:r>
        <w:t>Support documentation of key takeaways from information-sharing presentations (e.g., General Meeting guest speaker presentations) and field trips.</w:t>
      </w:r>
    </w:p>
    <w:p w14:paraId="438DE8E5" w14:textId="67ABD24B" w:rsidR="00EC2466" w:rsidRPr="006F626D" w:rsidRDefault="00EC2466" w:rsidP="00301F3F">
      <w:pPr>
        <w:pStyle w:val="ListParagraph"/>
        <w:numPr>
          <w:ilvl w:val="0"/>
          <w:numId w:val="22"/>
        </w:numPr>
      </w:pPr>
      <w:r>
        <w:t xml:space="preserve">Host </w:t>
      </w:r>
      <w:del w:id="145" w:author="Megan Layhee" w:date="2024-03-08T08:47:00Z">
        <w:r w:rsidDel="00ED6976">
          <w:delText>at least one</w:delText>
        </w:r>
        <w:r w:rsidR="007050A5" w:rsidDel="00ED6976">
          <w:delText xml:space="preserve"> </w:delText>
        </w:r>
      </w:del>
      <w:r w:rsidR="007050A5">
        <w:t>field trip</w:t>
      </w:r>
      <w:ins w:id="146" w:author="Megan Layhee" w:date="2024-03-08T08:47:00Z">
        <w:r w:rsidR="00ED6976">
          <w:t>s</w:t>
        </w:r>
      </w:ins>
      <w:r w:rsidR="00341F4D">
        <w:t xml:space="preserve"> </w:t>
      </w:r>
      <w:del w:id="147" w:author="Lisa Lucke" w:date="2024-03-11T09:46:00Z">
        <w:r w:rsidR="00341F4D" w:rsidDel="006A7FF5">
          <w:delText>(subject to social distancing constraints).</w:delText>
        </w:r>
      </w:del>
    </w:p>
    <w:p w14:paraId="660A1C2D" w14:textId="3B002C36" w:rsidR="007222BE" w:rsidRPr="00F436FC" w:rsidDel="00ED6976" w:rsidRDefault="007222BE" w:rsidP="00E753F9">
      <w:pPr>
        <w:pStyle w:val="Heading3"/>
        <w:rPr>
          <w:del w:id="148" w:author="Megan Layhee" w:date="2024-03-08T08:46:00Z"/>
        </w:rPr>
      </w:pPr>
      <w:del w:id="149" w:author="Megan Layhee" w:date="2024-03-08T08:46:00Z">
        <w:r w:rsidRPr="00F436FC" w:rsidDel="00ED6976">
          <w:delText>SLAWG</w:delText>
        </w:r>
      </w:del>
    </w:p>
    <w:p w14:paraId="160E620A" w14:textId="53DF6188" w:rsidR="006F626D" w:rsidRPr="00670A48" w:rsidDel="00ED6976" w:rsidRDefault="006F626D" w:rsidP="00301F3F">
      <w:pPr>
        <w:pStyle w:val="ListParagraph"/>
        <w:numPr>
          <w:ilvl w:val="0"/>
          <w:numId w:val="22"/>
        </w:numPr>
        <w:rPr>
          <w:del w:id="150" w:author="Megan Layhee" w:date="2024-03-08T08:46:00Z"/>
        </w:rPr>
      </w:pPr>
      <w:del w:id="151" w:author="Megan Layhee" w:date="2024-03-08T08:46:00Z">
        <w:r w:rsidRPr="00670A48" w:rsidDel="00ED6976">
          <w:delText>Develop project mapper and project prioritization tool</w:delText>
        </w:r>
      </w:del>
    </w:p>
    <w:p w14:paraId="06AEC316" w14:textId="08698062" w:rsidR="009C18B6" w:rsidRPr="00670A48" w:rsidDel="00ED6976" w:rsidRDefault="006F626D" w:rsidP="009C18B6">
      <w:pPr>
        <w:pStyle w:val="ListParagraph"/>
        <w:numPr>
          <w:ilvl w:val="0"/>
          <w:numId w:val="22"/>
        </w:numPr>
        <w:rPr>
          <w:del w:id="152" w:author="Megan Layhee" w:date="2024-03-08T08:46:00Z"/>
        </w:rPr>
      </w:pPr>
      <w:del w:id="153" w:author="Megan Layhee" w:date="2024-03-08T08:46:00Z">
        <w:r w:rsidRPr="00670A48" w:rsidDel="00ED6976">
          <w:delText>Host mapping workshops</w:delText>
        </w:r>
      </w:del>
    </w:p>
    <w:p w14:paraId="62DEB183" w14:textId="0FE5B187" w:rsidR="007222BE" w:rsidRDefault="007222BE" w:rsidP="00E753F9">
      <w:pPr>
        <w:pStyle w:val="Heading3"/>
      </w:pPr>
      <w:r>
        <w:t>Monitoring Work Group</w:t>
      </w:r>
    </w:p>
    <w:p w14:paraId="7441D612" w14:textId="225DB720" w:rsidR="007222BE" w:rsidRDefault="006F626D" w:rsidP="00301F3F">
      <w:pPr>
        <w:pStyle w:val="ListParagraph"/>
        <w:numPr>
          <w:ilvl w:val="0"/>
          <w:numId w:val="22"/>
        </w:numPr>
        <w:rPr>
          <w:ins w:id="154" w:author="Megan Layhee" w:date="2024-03-08T08:46:00Z"/>
        </w:rPr>
      </w:pPr>
      <w:r>
        <w:t xml:space="preserve">Host </w:t>
      </w:r>
      <w:del w:id="155" w:author="Megan Layhee" w:date="2024-03-08T08:46:00Z">
        <w:r w:rsidDel="00ED6976">
          <w:delText>202</w:delText>
        </w:r>
        <w:r w:rsidR="009C18B6" w:rsidDel="00ED6976">
          <w:delText>1</w:delText>
        </w:r>
        <w:r w:rsidDel="00ED6976">
          <w:delText xml:space="preserve"> </w:delText>
        </w:r>
      </w:del>
      <w:r>
        <w:t>science symposium</w:t>
      </w:r>
      <w:ins w:id="156" w:author="Megan Layhee" w:date="2024-03-08T08:46:00Z">
        <w:r w:rsidR="00ED6976">
          <w:t>s</w:t>
        </w:r>
      </w:ins>
      <w:ins w:id="157" w:author="Lisa Lucke" w:date="2024-03-11T09:45:00Z">
        <w:r w:rsidR="006A7FF5">
          <w:t xml:space="preserve"> and field trips as needed/requested</w:t>
        </w:r>
      </w:ins>
    </w:p>
    <w:p w14:paraId="15926377" w14:textId="7D89C408" w:rsidR="00ED6976" w:rsidRDefault="00ED6976" w:rsidP="00301F3F">
      <w:pPr>
        <w:pStyle w:val="ListParagraph"/>
        <w:numPr>
          <w:ilvl w:val="0"/>
          <w:numId w:val="22"/>
        </w:numPr>
      </w:pPr>
      <w:ins w:id="158" w:author="Megan Layhee" w:date="2024-03-08T08:46:00Z">
        <w:r>
          <w:t>Provide volunteer opportunities through field monitoring work days</w:t>
        </w:r>
      </w:ins>
    </w:p>
    <w:p w14:paraId="42D15BB8" w14:textId="3262BB4E" w:rsidR="007222BE" w:rsidDel="00ED6976" w:rsidRDefault="007222BE" w:rsidP="00E753F9">
      <w:pPr>
        <w:pStyle w:val="Heading3"/>
        <w:rPr>
          <w:del w:id="159" w:author="Megan Layhee" w:date="2024-03-08T08:46:00Z"/>
        </w:rPr>
      </w:pPr>
      <w:del w:id="160" w:author="Megan Layhee" w:date="2024-03-08T08:46:00Z">
        <w:r w:rsidDel="00ED6976">
          <w:delText>Funding Coordination Work Group</w:delText>
        </w:r>
      </w:del>
    </w:p>
    <w:p w14:paraId="19A7E05F" w14:textId="0E7DF700" w:rsidR="006F626D" w:rsidDel="00ED6976" w:rsidRDefault="006C6B86" w:rsidP="00301F3F">
      <w:pPr>
        <w:pStyle w:val="ListParagraph"/>
        <w:numPr>
          <w:ilvl w:val="0"/>
          <w:numId w:val="22"/>
        </w:numPr>
        <w:rPr>
          <w:del w:id="161" w:author="Megan Layhee" w:date="2024-03-08T08:46:00Z"/>
        </w:rPr>
      </w:pPr>
      <w:del w:id="162" w:author="Megan Layhee" w:date="2024-03-08T08:46:00Z">
        <w:r w:rsidDel="00ED6976">
          <w:delText>Convene and outline approach for supporting the ACCG</w:delText>
        </w:r>
      </w:del>
    </w:p>
    <w:p w14:paraId="018EAFE8" w14:textId="7A1A354B" w:rsidR="006C6B86" w:rsidDel="00ED6976" w:rsidRDefault="006C6B86" w:rsidP="00301F3F">
      <w:pPr>
        <w:pStyle w:val="ListParagraph"/>
        <w:numPr>
          <w:ilvl w:val="0"/>
          <w:numId w:val="22"/>
        </w:numPr>
        <w:rPr>
          <w:del w:id="163" w:author="Megan Layhee" w:date="2024-03-08T08:46:00Z"/>
        </w:rPr>
      </w:pPr>
      <w:del w:id="164" w:author="Megan Layhee" w:date="2024-03-08T08:46:00Z">
        <w:r w:rsidDel="00ED6976">
          <w:delText>Develop list of funding opportunities and potential interested partners</w:delText>
        </w:r>
      </w:del>
    </w:p>
    <w:p w14:paraId="246B4FA0" w14:textId="4B30DBAB" w:rsidR="006C6B86" w:rsidRPr="006F626D" w:rsidDel="00ED6976" w:rsidRDefault="006C6B86" w:rsidP="00301F3F">
      <w:pPr>
        <w:pStyle w:val="ListParagraph"/>
        <w:numPr>
          <w:ilvl w:val="0"/>
          <w:numId w:val="22"/>
        </w:numPr>
        <w:rPr>
          <w:del w:id="165" w:author="Megan Layhee" w:date="2024-03-08T08:46:00Z"/>
        </w:rPr>
      </w:pPr>
      <w:del w:id="166" w:author="Megan Layhee" w:date="2024-03-08T08:46:00Z">
        <w:r w:rsidDel="00ED6976">
          <w:delText xml:space="preserve">Utilize the project mapper and project prioritization tool to identify priority areas that may need funding coordination support. </w:delText>
        </w:r>
      </w:del>
    </w:p>
    <w:p w14:paraId="4F9F0A4A" w14:textId="77777777" w:rsidR="007222BE" w:rsidRPr="007222BE" w:rsidRDefault="007222BE" w:rsidP="007222BE"/>
    <w:sectPr w:rsidR="007222BE" w:rsidRPr="007222BE" w:rsidSect="00F3723A">
      <w:footerReference w:type="even" r:id="rId19"/>
      <w:footerReference w:type="default" r:id="rId20"/>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an Layhee" w:date="2024-03-14T16:41:00Z" w:initials="ML">
    <w:p w14:paraId="3368FA74" w14:textId="5826BB7C" w:rsidR="002C54C3" w:rsidRDefault="002C54C3">
      <w:pPr>
        <w:pStyle w:val="CommentText"/>
      </w:pPr>
      <w:r>
        <w:rPr>
          <w:rStyle w:val="CommentReference"/>
        </w:rPr>
        <w:annotationRef/>
      </w:r>
      <w:r>
        <w:t xml:space="preserve">The Admin Work Group is requesting the ACCG review their edits to the 2021 ACCG Communication and Engagement Plan, specifically three key sections, including Purpose and Overview, Goals, and Appendix D 2024-2028 Implementation. </w:t>
      </w:r>
    </w:p>
    <w:p w14:paraId="477170E2" w14:textId="77777777" w:rsidR="002C54C3" w:rsidRDefault="002C54C3">
      <w:pPr>
        <w:pStyle w:val="CommentText"/>
      </w:pPr>
    </w:p>
    <w:p w14:paraId="72F5FF5E" w14:textId="79EE564B" w:rsidR="002C54C3" w:rsidRDefault="002C54C3">
      <w:pPr>
        <w:pStyle w:val="CommentText"/>
      </w:pPr>
      <w:r>
        <w:t>The work group will provide a full version of the updated C&amp;E Plan for the ACCG’s review at a future general meeting date.</w:t>
      </w:r>
    </w:p>
  </w:comment>
  <w:comment w:id="17" w:author="Megan Layhee" w:date="2024-03-08T08:07:00Z" w:initials="ML">
    <w:p w14:paraId="12F85252" w14:textId="4C3E0F49" w:rsidR="00C7724F" w:rsidRDefault="00C7724F" w:rsidP="00C7724F">
      <w:pPr>
        <w:pStyle w:val="CommentText"/>
      </w:pPr>
      <w:r>
        <w:rPr>
          <w:rStyle w:val="CommentReference"/>
        </w:rPr>
        <w:annotationRef/>
      </w:r>
      <w:r w:rsidR="00635CB0">
        <w:t>Add link</w:t>
      </w:r>
    </w:p>
  </w:comment>
  <w:comment w:id="37" w:author="Megan Layhee" w:date="2024-03-08T08:59:00Z" w:initials="ML">
    <w:p w14:paraId="2FD06278" w14:textId="54EBEB47" w:rsidR="004324EB" w:rsidRDefault="004324EB">
      <w:pPr>
        <w:pStyle w:val="CommentText"/>
      </w:pPr>
      <w:r>
        <w:rPr>
          <w:rStyle w:val="CommentReference"/>
        </w:rPr>
        <w:annotationRef/>
      </w:r>
      <w:r>
        <w:t>Add links</w:t>
      </w:r>
    </w:p>
  </w:comment>
  <w:comment w:id="82" w:author="Megan Layhee" w:date="2024-03-08T06:50:00Z" w:initials="ML">
    <w:p w14:paraId="38F54110" w14:textId="106BE274" w:rsidR="00165523" w:rsidRDefault="00165523">
      <w:pPr>
        <w:pStyle w:val="CommentText"/>
      </w:pPr>
      <w:r>
        <w:rPr>
          <w:rStyle w:val="CommentReference"/>
        </w:rPr>
        <w:annotationRef/>
      </w:r>
      <w:r>
        <w:t>Update link</w:t>
      </w:r>
    </w:p>
  </w:comment>
  <w:comment w:id="112" w:author="Megan Layhee" w:date="2024-03-08T08:44:00Z" w:initials="ML">
    <w:p w14:paraId="6940BBFE" w14:textId="00619097" w:rsidR="00ED6976" w:rsidRDefault="00ED6976">
      <w:pPr>
        <w:pStyle w:val="CommentText"/>
      </w:pPr>
      <w:r>
        <w:rPr>
          <w:rStyle w:val="CommentReference"/>
        </w:rPr>
        <w:annotationRef/>
      </w:r>
      <w:r>
        <w:t>Update link</w:t>
      </w:r>
    </w:p>
  </w:comment>
  <w:comment w:id="139" w:author="Megan Layhee" w:date="2024-03-08T08:46:00Z" w:initials="ML">
    <w:p w14:paraId="6D781862" w14:textId="77782A6E" w:rsidR="00ED6976" w:rsidRDefault="00ED6976">
      <w:pPr>
        <w:pStyle w:val="CommentText"/>
      </w:pPr>
      <w:r>
        <w:rPr>
          <w:rStyle w:val="CommentReference"/>
        </w:rPr>
        <w:annotationRef/>
      </w:r>
      <w:r w:rsidR="004324EB">
        <w:t>Moved up to Individual Member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5FF5E" w15:done="0"/>
  <w15:commentEx w15:paraId="12F85252" w15:done="0"/>
  <w15:commentEx w15:paraId="2FD06278" w15:done="0"/>
  <w15:commentEx w15:paraId="38F54110" w15:done="0"/>
  <w15:commentEx w15:paraId="6940BBFE" w15:done="0"/>
  <w15:commentEx w15:paraId="6D7818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931858" w16cex:dateUtc="2024-03-14T23:41:00Z"/>
  <w16cex:commentExtensible w16cex:durableId="29C12C6D" w16cex:dateUtc="2024-03-08T16:07:00Z"/>
  <w16cex:commentExtensible w16cex:durableId="0E7A7396" w16cex:dateUtc="2024-03-08T16:59:00Z"/>
  <w16cex:commentExtensible w16cex:durableId="14E421B3" w16cex:dateUtc="2024-03-08T14:50:00Z"/>
  <w16cex:commentExtensible w16cex:durableId="09BF8905" w16cex:dateUtc="2024-03-08T16:44:00Z"/>
  <w16cex:commentExtensible w16cex:durableId="57477B4F" w16cex:dateUtc="2024-03-0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5FF5E" w16cid:durableId="15931858"/>
  <w16cid:commentId w16cid:paraId="12F85252" w16cid:durableId="29C12C6D"/>
  <w16cid:commentId w16cid:paraId="2FD06278" w16cid:durableId="0E7A7396"/>
  <w16cid:commentId w16cid:paraId="38F54110" w16cid:durableId="14E421B3"/>
  <w16cid:commentId w16cid:paraId="6940BBFE" w16cid:durableId="09BF8905"/>
  <w16cid:commentId w16cid:paraId="6D781862" w16cid:durableId="57477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AAC7" w14:textId="77777777" w:rsidR="00F3723A" w:rsidRDefault="00F3723A">
      <w:r>
        <w:separator/>
      </w:r>
    </w:p>
  </w:endnote>
  <w:endnote w:type="continuationSeparator" w:id="0">
    <w:p w14:paraId="49ED933C" w14:textId="77777777" w:rsidR="00F3723A" w:rsidRDefault="00F3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967E" w14:textId="1BE1A9C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4A0">
      <w:rPr>
        <w:rStyle w:val="PageNumber"/>
        <w:noProof/>
      </w:rPr>
      <w:t>2</w:t>
    </w:r>
    <w:r>
      <w:rPr>
        <w:rStyle w:val="PageNumber"/>
      </w:rPr>
      <w:fldChar w:fldCharType="end"/>
    </w:r>
  </w:p>
  <w:p w14:paraId="3C032C80" w14:textId="77777777" w:rsidR="008C577F" w:rsidRDefault="008C577F" w:rsidP="00A56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F48" w14:textId="77777777" w:rsidR="008C577F" w:rsidRDefault="008C577F" w:rsidP="00A56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E7C302F" w14:textId="77777777" w:rsidR="008C577F" w:rsidRDefault="008C577F" w:rsidP="00A56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15DE" w14:textId="77777777" w:rsidR="00F3723A" w:rsidRDefault="00F3723A">
      <w:r>
        <w:separator/>
      </w:r>
    </w:p>
  </w:footnote>
  <w:footnote w:type="continuationSeparator" w:id="0">
    <w:p w14:paraId="2406E9E0" w14:textId="77777777" w:rsidR="00F3723A" w:rsidRDefault="00F3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BB"/>
    <w:multiLevelType w:val="hybridMultilevel"/>
    <w:tmpl w:val="76B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472"/>
    <w:multiLevelType w:val="hybridMultilevel"/>
    <w:tmpl w:val="CA26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48C"/>
    <w:multiLevelType w:val="multilevel"/>
    <w:tmpl w:val="7108C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41487"/>
    <w:multiLevelType w:val="hybridMultilevel"/>
    <w:tmpl w:val="7E4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6B65"/>
    <w:multiLevelType w:val="hybridMultilevel"/>
    <w:tmpl w:val="A8182C90"/>
    <w:numStyleLink w:val="ImportedStyle8"/>
  </w:abstractNum>
  <w:abstractNum w:abstractNumId="5" w15:restartNumberingAfterBreak="0">
    <w:nsid w:val="0D534ECB"/>
    <w:multiLevelType w:val="multilevel"/>
    <w:tmpl w:val="2A14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251AC"/>
    <w:multiLevelType w:val="hybridMultilevel"/>
    <w:tmpl w:val="FCF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7D7"/>
    <w:multiLevelType w:val="hybridMultilevel"/>
    <w:tmpl w:val="591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51426"/>
    <w:multiLevelType w:val="hybridMultilevel"/>
    <w:tmpl w:val="3CEC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16352"/>
    <w:multiLevelType w:val="hybridMultilevel"/>
    <w:tmpl w:val="0D3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8154D"/>
    <w:multiLevelType w:val="hybridMultilevel"/>
    <w:tmpl w:val="A8182C90"/>
    <w:styleLink w:val="ImportedStyle8"/>
    <w:lvl w:ilvl="0" w:tplc="120A81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08FA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18E2CA6">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471A4078">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E946D78">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4C286A8">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3F16B9B6">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368BE4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D340E948">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81601A"/>
    <w:multiLevelType w:val="hybridMultilevel"/>
    <w:tmpl w:val="36A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15:restartNumberingAfterBreak="0">
    <w:nsid w:val="25B43234"/>
    <w:multiLevelType w:val="hybridMultilevel"/>
    <w:tmpl w:val="8A5A11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74D5"/>
    <w:multiLevelType w:val="hybridMultilevel"/>
    <w:tmpl w:val="24F66EA6"/>
    <w:numStyleLink w:val="ImportedStyle7"/>
  </w:abstractNum>
  <w:abstractNum w:abstractNumId="15" w15:restartNumberingAfterBreak="0">
    <w:nsid w:val="2BE6442C"/>
    <w:multiLevelType w:val="multilevel"/>
    <w:tmpl w:val="19AE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E668B"/>
    <w:multiLevelType w:val="hybridMultilevel"/>
    <w:tmpl w:val="737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04E90"/>
    <w:multiLevelType w:val="multilevel"/>
    <w:tmpl w:val="7108C3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1BE5CA1"/>
    <w:multiLevelType w:val="multilevel"/>
    <w:tmpl w:val="ADE6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B176B"/>
    <w:multiLevelType w:val="hybridMultilevel"/>
    <w:tmpl w:val="008C6A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475002C5"/>
    <w:multiLevelType w:val="hybridMultilevel"/>
    <w:tmpl w:val="02E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364E8"/>
    <w:multiLevelType w:val="hybridMultilevel"/>
    <w:tmpl w:val="62746B98"/>
    <w:numStyleLink w:val="ImportedStyle32"/>
  </w:abstractNum>
  <w:abstractNum w:abstractNumId="22" w15:restartNumberingAfterBreak="0">
    <w:nsid w:val="4EC9305F"/>
    <w:multiLevelType w:val="hybridMultilevel"/>
    <w:tmpl w:val="65166688"/>
    <w:lvl w:ilvl="0" w:tplc="64B6EFF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852B2"/>
    <w:multiLevelType w:val="hybridMultilevel"/>
    <w:tmpl w:val="BEAAFC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C129A"/>
    <w:multiLevelType w:val="hybridMultilevel"/>
    <w:tmpl w:val="80B6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F59D1"/>
    <w:multiLevelType w:val="hybridMultilevel"/>
    <w:tmpl w:val="4CAA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635A6"/>
    <w:multiLevelType w:val="hybridMultilevel"/>
    <w:tmpl w:val="9B9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5730D"/>
    <w:multiLevelType w:val="hybridMultilevel"/>
    <w:tmpl w:val="24F66EA6"/>
    <w:styleLink w:val="ImportedStyle7"/>
    <w:lvl w:ilvl="0" w:tplc="5FF6C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3E1C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1EA38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4884FE">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7430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7EE45C">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6CC82A">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62B9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46982">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5B5287"/>
    <w:multiLevelType w:val="multilevel"/>
    <w:tmpl w:val="9B9AC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A13EDD"/>
    <w:multiLevelType w:val="hybridMultilevel"/>
    <w:tmpl w:val="AB7C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04172"/>
    <w:multiLevelType w:val="hybridMultilevel"/>
    <w:tmpl w:val="F0B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0756A"/>
    <w:multiLevelType w:val="hybridMultilevel"/>
    <w:tmpl w:val="806C47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1862F36"/>
    <w:multiLevelType w:val="hybridMultilevel"/>
    <w:tmpl w:val="C3C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93DF3"/>
    <w:multiLevelType w:val="hybridMultilevel"/>
    <w:tmpl w:val="25E8A0B6"/>
    <w:lvl w:ilvl="0" w:tplc="E186871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3E7B36"/>
    <w:multiLevelType w:val="hybridMultilevel"/>
    <w:tmpl w:val="EB2E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7516D"/>
    <w:multiLevelType w:val="hybridMultilevel"/>
    <w:tmpl w:val="2928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C2724"/>
    <w:multiLevelType w:val="hybridMultilevel"/>
    <w:tmpl w:val="CF7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CB22CC4"/>
    <w:multiLevelType w:val="hybridMultilevel"/>
    <w:tmpl w:val="4FB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D1EC5"/>
    <w:multiLevelType w:val="hybridMultilevel"/>
    <w:tmpl w:val="62746B98"/>
    <w:styleLink w:val="ImportedStyle32"/>
    <w:lvl w:ilvl="0" w:tplc="0F64F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01DBA">
      <w:start w:val="1"/>
      <w:numFmt w:val="bullet"/>
      <w:lvlText w:val="·"/>
      <w:lvlJc w:val="left"/>
      <w:pPr>
        <w:ind w:left="15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325706">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07942">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4E5F2C">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FC8DE6">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007E6">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E2F82">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C54C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08C019B"/>
    <w:multiLevelType w:val="hybridMultilevel"/>
    <w:tmpl w:val="A3A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F7AB0"/>
    <w:multiLevelType w:val="hybridMultilevel"/>
    <w:tmpl w:val="F8DEE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85A71"/>
    <w:multiLevelType w:val="multilevel"/>
    <w:tmpl w:val="EB1AE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E178F1"/>
    <w:multiLevelType w:val="hybridMultilevel"/>
    <w:tmpl w:val="0862FBC6"/>
    <w:lvl w:ilvl="0" w:tplc="04090011">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06587"/>
    <w:multiLevelType w:val="hybridMultilevel"/>
    <w:tmpl w:val="808E61AA"/>
    <w:styleLink w:val="ImportedStyle9"/>
    <w:lvl w:ilvl="0" w:tplc="27CE6D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5EB922">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174198A">
      <w:start w:val="1"/>
      <w:numFmt w:val="lowerRoman"/>
      <w:lvlText w:val="%3."/>
      <w:lvlJc w:val="left"/>
      <w:pPr>
        <w:ind w:left="2240" w:hanging="371"/>
      </w:pPr>
      <w:rPr>
        <w:rFonts w:hAnsi="Arial Unicode MS"/>
        <w:caps w:val="0"/>
        <w:smallCaps w:val="0"/>
        <w:strike w:val="0"/>
        <w:dstrike w:val="0"/>
        <w:outline w:val="0"/>
        <w:emboss w:val="0"/>
        <w:imprint w:val="0"/>
        <w:spacing w:val="0"/>
        <w:w w:val="100"/>
        <w:kern w:val="0"/>
        <w:position w:val="0"/>
        <w:highlight w:val="none"/>
        <w:vertAlign w:val="baseline"/>
      </w:rPr>
    </w:lvl>
    <w:lvl w:ilvl="3" w:tplc="14AECA1C">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A2F106">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01C1C10">
      <w:start w:val="1"/>
      <w:numFmt w:val="lowerRoman"/>
      <w:lvlText w:val="%6."/>
      <w:lvlJc w:val="left"/>
      <w:pPr>
        <w:ind w:left="4400" w:hanging="371"/>
      </w:pPr>
      <w:rPr>
        <w:rFonts w:hAnsi="Arial Unicode MS"/>
        <w:caps w:val="0"/>
        <w:smallCaps w:val="0"/>
        <w:strike w:val="0"/>
        <w:dstrike w:val="0"/>
        <w:outline w:val="0"/>
        <w:emboss w:val="0"/>
        <w:imprint w:val="0"/>
        <w:spacing w:val="0"/>
        <w:w w:val="100"/>
        <w:kern w:val="0"/>
        <w:position w:val="0"/>
        <w:highlight w:val="none"/>
        <w:vertAlign w:val="baseline"/>
      </w:rPr>
    </w:lvl>
    <w:lvl w:ilvl="6" w:tplc="F0822E50">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E52D4C0">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2368BBE">
      <w:start w:val="1"/>
      <w:numFmt w:val="lowerRoman"/>
      <w:lvlText w:val="%9."/>
      <w:lvlJc w:val="left"/>
      <w:pPr>
        <w:ind w:left="6560" w:hanging="3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7B114DE"/>
    <w:multiLevelType w:val="hybridMultilevel"/>
    <w:tmpl w:val="808E61AA"/>
    <w:numStyleLink w:val="ImportedStyle9"/>
  </w:abstractNum>
  <w:abstractNum w:abstractNumId="45" w15:restartNumberingAfterBreak="0">
    <w:nsid w:val="7B3035EB"/>
    <w:multiLevelType w:val="hybridMultilevel"/>
    <w:tmpl w:val="9A40F72C"/>
    <w:lvl w:ilvl="0" w:tplc="347A78F4">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ED7D53"/>
    <w:multiLevelType w:val="hybridMultilevel"/>
    <w:tmpl w:val="784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96301"/>
    <w:multiLevelType w:val="hybridMultilevel"/>
    <w:tmpl w:val="B08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30D7C"/>
    <w:multiLevelType w:val="hybridMultilevel"/>
    <w:tmpl w:val="74845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03183">
    <w:abstractNumId w:val="15"/>
  </w:num>
  <w:num w:numId="2" w16cid:durableId="910699656">
    <w:abstractNumId w:val="18"/>
  </w:num>
  <w:num w:numId="3" w16cid:durableId="1178622890">
    <w:abstractNumId w:val="2"/>
  </w:num>
  <w:num w:numId="4" w16cid:durableId="692461478">
    <w:abstractNumId w:val="41"/>
  </w:num>
  <w:num w:numId="5" w16cid:durableId="1639384766">
    <w:abstractNumId w:val="41"/>
  </w:num>
  <w:num w:numId="6" w16cid:durableId="306472981">
    <w:abstractNumId w:val="5"/>
  </w:num>
  <w:num w:numId="7" w16cid:durableId="594165793">
    <w:abstractNumId w:val="25"/>
  </w:num>
  <w:num w:numId="8" w16cid:durableId="1963071403">
    <w:abstractNumId w:val="17"/>
  </w:num>
  <w:num w:numId="9" w16cid:durableId="1118335322">
    <w:abstractNumId w:val="39"/>
  </w:num>
  <w:num w:numId="10" w16cid:durableId="372077544">
    <w:abstractNumId w:val="37"/>
  </w:num>
  <w:num w:numId="11" w16cid:durableId="75058642">
    <w:abstractNumId w:val="26"/>
  </w:num>
  <w:num w:numId="12" w16cid:durableId="741099182">
    <w:abstractNumId w:val="47"/>
  </w:num>
  <w:num w:numId="13" w16cid:durableId="495540620">
    <w:abstractNumId w:val="34"/>
  </w:num>
  <w:num w:numId="14" w16cid:durableId="437533243">
    <w:abstractNumId w:val="7"/>
  </w:num>
  <w:num w:numId="15" w16cid:durableId="1724719418">
    <w:abstractNumId w:val="33"/>
  </w:num>
  <w:num w:numId="16" w16cid:durableId="954139705">
    <w:abstractNumId w:val="45"/>
  </w:num>
  <w:num w:numId="17" w16cid:durableId="542251284">
    <w:abstractNumId w:val="29"/>
  </w:num>
  <w:num w:numId="18" w16cid:durableId="393043849">
    <w:abstractNumId w:val="31"/>
  </w:num>
  <w:num w:numId="19" w16cid:durableId="1706246284">
    <w:abstractNumId w:val="23"/>
  </w:num>
  <w:num w:numId="20" w16cid:durableId="1383674361">
    <w:abstractNumId w:val="45"/>
    <w:lvlOverride w:ilvl="0">
      <w:startOverride w:val="1"/>
    </w:lvlOverride>
  </w:num>
  <w:num w:numId="21" w16cid:durableId="1789158933">
    <w:abstractNumId w:val="42"/>
  </w:num>
  <w:num w:numId="22" w16cid:durableId="192352154">
    <w:abstractNumId w:val="36"/>
  </w:num>
  <w:num w:numId="23" w16cid:durableId="231625200">
    <w:abstractNumId w:val="30"/>
  </w:num>
  <w:num w:numId="24" w16cid:durableId="459618996">
    <w:abstractNumId w:val="24"/>
  </w:num>
  <w:num w:numId="25" w16cid:durableId="1101225139">
    <w:abstractNumId w:val="35"/>
  </w:num>
  <w:num w:numId="26" w16cid:durableId="872307323">
    <w:abstractNumId w:val="16"/>
  </w:num>
  <w:num w:numId="27" w16cid:durableId="2141874567">
    <w:abstractNumId w:val="1"/>
  </w:num>
  <w:num w:numId="28" w16cid:durableId="1574856686">
    <w:abstractNumId w:val="8"/>
  </w:num>
  <w:num w:numId="29" w16cid:durableId="430514591">
    <w:abstractNumId w:val="3"/>
  </w:num>
  <w:num w:numId="30" w16cid:durableId="1866284707">
    <w:abstractNumId w:val="32"/>
  </w:num>
  <w:num w:numId="31" w16cid:durableId="1119488164">
    <w:abstractNumId w:val="13"/>
  </w:num>
  <w:num w:numId="32" w16cid:durableId="352652695">
    <w:abstractNumId w:val="20"/>
  </w:num>
  <w:num w:numId="33" w16cid:durableId="1133985312">
    <w:abstractNumId w:val="19"/>
  </w:num>
  <w:num w:numId="34" w16cid:durableId="1403796584">
    <w:abstractNumId w:val="11"/>
  </w:num>
  <w:num w:numId="35" w16cid:durableId="1991324878">
    <w:abstractNumId w:val="27"/>
  </w:num>
  <w:num w:numId="36" w16cid:durableId="568999605">
    <w:abstractNumId w:val="14"/>
  </w:num>
  <w:num w:numId="37" w16cid:durableId="1051345878">
    <w:abstractNumId w:val="10"/>
  </w:num>
  <w:num w:numId="38" w16cid:durableId="1333993084">
    <w:abstractNumId w:val="4"/>
  </w:num>
  <w:num w:numId="39" w16cid:durableId="1032220932">
    <w:abstractNumId w:val="43"/>
  </w:num>
  <w:num w:numId="40" w16cid:durableId="739250936">
    <w:abstractNumId w:val="44"/>
  </w:num>
  <w:num w:numId="41" w16cid:durableId="1162892909">
    <w:abstractNumId w:val="38"/>
  </w:num>
  <w:num w:numId="42" w16cid:durableId="437720011">
    <w:abstractNumId w:val="21"/>
  </w:num>
  <w:num w:numId="43" w16cid:durableId="239369867">
    <w:abstractNumId w:val="40"/>
  </w:num>
  <w:num w:numId="44" w16cid:durableId="2057535277">
    <w:abstractNumId w:val="22"/>
  </w:num>
  <w:num w:numId="45" w16cid:durableId="1900092684">
    <w:abstractNumId w:val="48"/>
  </w:num>
  <w:num w:numId="46" w16cid:durableId="313728126">
    <w:abstractNumId w:val="0"/>
  </w:num>
  <w:num w:numId="47" w16cid:durableId="936986628">
    <w:abstractNumId w:val="6"/>
  </w:num>
  <w:num w:numId="48" w16cid:durableId="1015377383">
    <w:abstractNumId w:val="46"/>
  </w:num>
  <w:num w:numId="49" w16cid:durableId="1954246132">
    <w:abstractNumId w:val="28"/>
  </w:num>
  <w:num w:numId="50" w16cid:durableId="1143153838">
    <w:abstractNumId w:val="9"/>
  </w:num>
  <w:num w:numId="51" w16cid:durableId="2038964539">
    <w:abstractNumId w:val="1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Layhee">
    <w15:presenceInfo w15:providerId="Windows Live" w15:userId="1d0e7e8d9cae8573"/>
  </w15:person>
  <w15:person w15:author="Lisa Lucke">
    <w15:presenceInfo w15:providerId="Windows Live" w15:userId="c9126c28013a9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10"/>
    <w:rsid w:val="00002A95"/>
    <w:rsid w:val="00002B62"/>
    <w:rsid w:val="000040CA"/>
    <w:rsid w:val="00011001"/>
    <w:rsid w:val="00011C54"/>
    <w:rsid w:val="00013D2F"/>
    <w:rsid w:val="00022BE1"/>
    <w:rsid w:val="00022F49"/>
    <w:rsid w:val="00034DDE"/>
    <w:rsid w:val="0004317E"/>
    <w:rsid w:val="00045410"/>
    <w:rsid w:val="00050B65"/>
    <w:rsid w:val="00051A09"/>
    <w:rsid w:val="000547AF"/>
    <w:rsid w:val="00055268"/>
    <w:rsid w:val="000568E1"/>
    <w:rsid w:val="00057658"/>
    <w:rsid w:val="0006116A"/>
    <w:rsid w:val="00062C29"/>
    <w:rsid w:val="00063FD5"/>
    <w:rsid w:val="000663B9"/>
    <w:rsid w:val="00067D03"/>
    <w:rsid w:val="00075861"/>
    <w:rsid w:val="00077ECD"/>
    <w:rsid w:val="0009006A"/>
    <w:rsid w:val="00090BCC"/>
    <w:rsid w:val="00092F30"/>
    <w:rsid w:val="0009780E"/>
    <w:rsid w:val="000A1E28"/>
    <w:rsid w:val="000A4CA7"/>
    <w:rsid w:val="000A6DFF"/>
    <w:rsid w:val="000A703B"/>
    <w:rsid w:val="000B48F6"/>
    <w:rsid w:val="000B4EEF"/>
    <w:rsid w:val="000B65B7"/>
    <w:rsid w:val="000C666C"/>
    <w:rsid w:val="000C7A4E"/>
    <w:rsid w:val="000D1257"/>
    <w:rsid w:val="000D37E0"/>
    <w:rsid w:val="000D47BC"/>
    <w:rsid w:val="000E107E"/>
    <w:rsid w:val="000E5147"/>
    <w:rsid w:val="000E76E9"/>
    <w:rsid w:val="000F1347"/>
    <w:rsid w:val="000F1CCB"/>
    <w:rsid w:val="000F6B7C"/>
    <w:rsid w:val="001003A8"/>
    <w:rsid w:val="0010058C"/>
    <w:rsid w:val="001022F7"/>
    <w:rsid w:val="00102731"/>
    <w:rsid w:val="00104845"/>
    <w:rsid w:val="001049AE"/>
    <w:rsid w:val="0010610A"/>
    <w:rsid w:val="00110342"/>
    <w:rsid w:val="00117282"/>
    <w:rsid w:val="0011746B"/>
    <w:rsid w:val="00121187"/>
    <w:rsid w:val="00125DAC"/>
    <w:rsid w:val="00127DA1"/>
    <w:rsid w:val="00127F30"/>
    <w:rsid w:val="001313CC"/>
    <w:rsid w:val="00131F7C"/>
    <w:rsid w:val="00132FB7"/>
    <w:rsid w:val="00133B69"/>
    <w:rsid w:val="0013635F"/>
    <w:rsid w:val="00144369"/>
    <w:rsid w:val="001477F2"/>
    <w:rsid w:val="0015197B"/>
    <w:rsid w:val="00152266"/>
    <w:rsid w:val="00160087"/>
    <w:rsid w:val="00165523"/>
    <w:rsid w:val="0016724D"/>
    <w:rsid w:val="00172AF1"/>
    <w:rsid w:val="001760A7"/>
    <w:rsid w:val="00181312"/>
    <w:rsid w:val="001869C6"/>
    <w:rsid w:val="00191A96"/>
    <w:rsid w:val="00196EB2"/>
    <w:rsid w:val="001A18EE"/>
    <w:rsid w:val="001A2E29"/>
    <w:rsid w:val="001A67CE"/>
    <w:rsid w:val="001A7470"/>
    <w:rsid w:val="001B210F"/>
    <w:rsid w:val="001B2B0A"/>
    <w:rsid w:val="001B5A36"/>
    <w:rsid w:val="001B713E"/>
    <w:rsid w:val="001B7372"/>
    <w:rsid w:val="001B747F"/>
    <w:rsid w:val="001C0F95"/>
    <w:rsid w:val="001C200B"/>
    <w:rsid w:val="001C2C1D"/>
    <w:rsid w:val="001C384F"/>
    <w:rsid w:val="001C7255"/>
    <w:rsid w:val="001C79A7"/>
    <w:rsid w:val="001D0451"/>
    <w:rsid w:val="001D05C2"/>
    <w:rsid w:val="001D7A26"/>
    <w:rsid w:val="001E388B"/>
    <w:rsid w:val="001E3C8B"/>
    <w:rsid w:val="001E5A9D"/>
    <w:rsid w:val="001E6669"/>
    <w:rsid w:val="001E7959"/>
    <w:rsid w:val="001F3BC4"/>
    <w:rsid w:val="001F45C1"/>
    <w:rsid w:val="0020233F"/>
    <w:rsid w:val="00203F26"/>
    <w:rsid w:val="0020412E"/>
    <w:rsid w:val="00204E4E"/>
    <w:rsid w:val="0020560F"/>
    <w:rsid w:val="00212FA9"/>
    <w:rsid w:val="002211FE"/>
    <w:rsid w:val="002251CD"/>
    <w:rsid w:val="00227F82"/>
    <w:rsid w:val="002304C1"/>
    <w:rsid w:val="002311F4"/>
    <w:rsid w:val="00231C9A"/>
    <w:rsid w:val="00233854"/>
    <w:rsid w:val="00233AA9"/>
    <w:rsid w:val="00237DC5"/>
    <w:rsid w:val="00243EBE"/>
    <w:rsid w:val="00244024"/>
    <w:rsid w:val="002452BB"/>
    <w:rsid w:val="00246CFD"/>
    <w:rsid w:val="00251507"/>
    <w:rsid w:val="00252152"/>
    <w:rsid w:val="00252C65"/>
    <w:rsid w:val="002545D0"/>
    <w:rsid w:val="00254CA6"/>
    <w:rsid w:val="00256AF7"/>
    <w:rsid w:val="00256D0F"/>
    <w:rsid w:val="002648F2"/>
    <w:rsid w:val="002668D4"/>
    <w:rsid w:val="002705E5"/>
    <w:rsid w:val="0027362D"/>
    <w:rsid w:val="002740CB"/>
    <w:rsid w:val="00275022"/>
    <w:rsid w:val="0027586C"/>
    <w:rsid w:val="00277604"/>
    <w:rsid w:val="00277728"/>
    <w:rsid w:val="00280B9A"/>
    <w:rsid w:val="00280C4F"/>
    <w:rsid w:val="00280EE8"/>
    <w:rsid w:val="0028227B"/>
    <w:rsid w:val="00282DD4"/>
    <w:rsid w:val="002833D4"/>
    <w:rsid w:val="00283820"/>
    <w:rsid w:val="002854E3"/>
    <w:rsid w:val="002872FA"/>
    <w:rsid w:val="002A59F4"/>
    <w:rsid w:val="002A5D47"/>
    <w:rsid w:val="002B4FDE"/>
    <w:rsid w:val="002B6209"/>
    <w:rsid w:val="002C2D87"/>
    <w:rsid w:val="002C3707"/>
    <w:rsid w:val="002C45DD"/>
    <w:rsid w:val="002C4AA6"/>
    <w:rsid w:val="002C54C3"/>
    <w:rsid w:val="002C618E"/>
    <w:rsid w:val="002C6768"/>
    <w:rsid w:val="002D3C9A"/>
    <w:rsid w:val="002D5B2E"/>
    <w:rsid w:val="002D63D2"/>
    <w:rsid w:val="002E5EAD"/>
    <w:rsid w:val="002F0330"/>
    <w:rsid w:val="002F0809"/>
    <w:rsid w:val="002F4679"/>
    <w:rsid w:val="002F4CD0"/>
    <w:rsid w:val="002F6308"/>
    <w:rsid w:val="00301161"/>
    <w:rsid w:val="0030180D"/>
    <w:rsid w:val="00301F3F"/>
    <w:rsid w:val="0030365E"/>
    <w:rsid w:val="003068BB"/>
    <w:rsid w:val="0031061A"/>
    <w:rsid w:val="003125EA"/>
    <w:rsid w:val="00314079"/>
    <w:rsid w:val="00317FEC"/>
    <w:rsid w:val="00320526"/>
    <w:rsid w:val="00322B35"/>
    <w:rsid w:val="00330D52"/>
    <w:rsid w:val="003322E1"/>
    <w:rsid w:val="003340C3"/>
    <w:rsid w:val="003350AF"/>
    <w:rsid w:val="00337783"/>
    <w:rsid w:val="00341F4D"/>
    <w:rsid w:val="003428DB"/>
    <w:rsid w:val="00352198"/>
    <w:rsid w:val="00357498"/>
    <w:rsid w:val="00362113"/>
    <w:rsid w:val="003645C9"/>
    <w:rsid w:val="003647B4"/>
    <w:rsid w:val="003657F0"/>
    <w:rsid w:val="00365C9B"/>
    <w:rsid w:val="00383220"/>
    <w:rsid w:val="003903B6"/>
    <w:rsid w:val="00390905"/>
    <w:rsid w:val="00391145"/>
    <w:rsid w:val="003914C1"/>
    <w:rsid w:val="00396623"/>
    <w:rsid w:val="00396720"/>
    <w:rsid w:val="003A06F1"/>
    <w:rsid w:val="003A140C"/>
    <w:rsid w:val="003A33F5"/>
    <w:rsid w:val="003A43B4"/>
    <w:rsid w:val="003A7046"/>
    <w:rsid w:val="003B17D2"/>
    <w:rsid w:val="003B5DC9"/>
    <w:rsid w:val="003C46A8"/>
    <w:rsid w:val="003C5737"/>
    <w:rsid w:val="003C66D1"/>
    <w:rsid w:val="003C69B2"/>
    <w:rsid w:val="003D26AB"/>
    <w:rsid w:val="003D41F7"/>
    <w:rsid w:val="003D61EC"/>
    <w:rsid w:val="003E17D0"/>
    <w:rsid w:val="003E213F"/>
    <w:rsid w:val="003E4AD7"/>
    <w:rsid w:val="003E5D4F"/>
    <w:rsid w:val="003E7B21"/>
    <w:rsid w:val="003F027B"/>
    <w:rsid w:val="003F1455"/>
    <w:rsid w:val="003F2F6C"/>
    <w:rsid w:val="003F4051"/>
    <w:rsid w:val="003F62F3"/>
    <w:rsid w:val="003F680D"/>
    <w:rsid w:val="004006AA"/>
    <w:rsid w:val="00402FEB"/>
    <w:rsid w:val="0041007B"/>
    <w:rsid w:val="00411926"/>
    <w:rsid w:val="00413ED8"/>
    <w:rsid w:val="004146F1"/>
    <w:rsid w:val="00414F83"/>
    <w:rsid w:val="00416801"/>
    <w:rsid w:val="00420827"/>
    <w:rsid w:val="00421198"/>
    <w:rsid w:val="00426CCE"/>
    <w:rsid w:val="004324EB"/>
    <w:rsid w:val="00445A24"/>
    <w:rsid w:val="0045210A"/>
    <w:rsid w:val="0045385C"/>
    <w:rsid w:val="004571E7"/>
    <w:rsid w:val="00457E7A"/>
    <w:rsid w:val="004626BA"/>
    <w:rsid w:val="00463201"/>
    <w:rsid w:val="004635C0"/>
    <w:rsid w:val="0047154A"/>
    <w:rsid w:val="00477985"/>
    <w:rsid w:val="00481CE7"/>
    <w:rsid w:val="00487F4E"/>
    <w:rsid w:val="004902C0"/>
    <w:rsid w:val="004922DD"/>
    <w:rsid w:val="004943A5"/>
    <w:rsid w:val="004A5979"/>
    <w:rsid w:val="004B2ADC"/>
    <w:rsid w:val="004B2DF3"/>
    <w:rsid w:val="004B310F"/>
    <w:rsid w:val="004B416E"/>
    <w:rsid w:val="004C0E79"/>
    <w:rsid w:val="004D5501"/>
    <w:rsid w:val="004E4ED6"/>
    <w:rsid w:val="004F055B"/>
    <w:rsid w:val="004F1648"/>
    <w:rsid w:val="004F3590"/>
    <w:rsid w:val="004F3B5E"/>
    <w:rsid w:val="004F3BE2"/>
    <w:rsid w:val="004F4945"/>
    <w:rsid w:val="004F5AE2"/>
    <w:rsid w:val="004F5FA6"/>
    <w:rsid w:val="004F7437"/>
    <w:rsid w:val="005017D4"/>
    <w:rsid w:val="00501EB2"/>
    <w:rsid w:val="00504959"/>
    <w:rsid w:val="0052001E"/>
    <w:rsid w:val="00520FA0"/>
    <w:rsid w:val="00521125"/>
    <w:rsid w:val="00522BB7"/>
    <w:rsid w:val="005238F4"/>
    <w:rsid w:val="0052582F"/>
    <w:rsid w:val="005314A6"/>
    <w:rsid w:val="00534E74"/>
    <w:rsid w:val="005367A6"/>
    <w:rsid w:val="00542C2E"/>
    <w:rsid w:val="005450CA"/>
    <w:rsid w:val="0054622F"/>
    <w:rsid w:val="00563C32"/>
    <w:rsid w:val="00564B57"/>
    <w:rsid w:val="00566C35"/>
    <w:rsid w:val="00567D97"/>
    <w:rsid w:val="005805EF"/>
    <w:rsid w:val="00582A77"/>
    <w:rsid w:val="005839EE"/>
    <w:rsid w:val="0058522E"/>
    <w:rsid w:val="00585293"/>
    <w:rsid w:val="00586815"/>
    <w:rsid w:val="00592F6C"/>
    <w:rsid w:val="00594788"/>
    <w:rsid w:val="005966DD"/>
    <w:rsid w:val="005A09D6"/>
    <w:rsid w:val="005A38D6"/>
    <w:rsid w:val="005B3E70"/>
    <w:rsid w:val="005B672E"/>
    <w:rsid w:val="005C6364"/>
    <w:rsid w:val="005C64D7"/>
    <w:rsid w:val="005D375E"/>
    <w:rsid w:val="005D727B"/>
    <w:rsid w:val="005E1A5C"/>
    <w:rsid w:val="005E4316"/>
    <w:rsid w:val="005E7448"/>
    <w:rsid w:val="005E7F12"/>
    <w:rsid w:val="005F04CA"/>
    <w:rsid w:val="005F4849"/>
    <w:rsid w:val="005F62C5"/>
    <w:rsid w:val="005F672C"/>
    <w:rsid w:val="00602B19"/>
    <w:rsid w:val="00602D1F"/>
    <w:rsid w:val="00611878"/>
    <w:rsid w:val="0061358C"/>
    <w:rsid w:val="006156FA"/>
    <w:rsid w:val="0061678D"/>
    <w:rsid w:val="00617B67"/>
    <w:rsid w:val="006201DB"/>
    <w:rsid w:val="0062350E"/>
    <w:rsid w:val="00623875"/>
    <w:rsid w:val="00624F4A"/>
    <w:rsid w:val="00625D80"/>
    <w:rsid w:val="00630528"/>
    <w:rsid w:val="0063087A"/>
    <w:rsid w:val="006341BB"/>
    <w:rsid w:val="00635CB0"/>
    <w:rsid w:val="0064032E"/>
    <w:rsid w:val="00640B2A"/>
    <w:rsid w:val="00640E57"/>
    <w:rsid w:val="0065051E"/>
    <w:rsid w:val="006525A8"/>
    <w:rsid w:val="00652FC5"/>
    <w:rsid w:val="006534BF"/>
    <w:rsid w:val="0065376B"/>
    <w:rsid w:val="0065475E"/>
    <w:rsid w:val="00655198"/>
    <w:rsid w:val="006606E1"/>
    <w:rsid w:val="00660883"/>
    <w:rsid w:val="00661862"/>
    <w:rsid w:val="00670A48"/>
    <w:rsid w:val="00674BEA"/>
    <w:rsid w:val="00674FC2"/>
    <w:rsid w:val="006756DC"/>
    <w:rsid w:val="0067633C"/>
    <w:rsid w:val="00683DCF"/>
    <w:rsid w:val="00685726"/>
    <w:rsid w:val="00685CE9"/>
    <w:rsid w:val="0069023B"/>
    <w:rsid w:val="00695802"/>
    <w:rsid w:val="00696969"/>
    <w:rsid w:val="006A2F31"/>
    <w:rsid w:val="006A6D1F"/>
    <w:rsid w:val="006A7FF5"/>
    <w:rsid w:val="006B401A"/>
    <w:rsid w:val="006C2F14"/>
    <w:rsid w:val="006C6B86"/>
    <w:rsid w:val="006C7AF7"/>
    <w:rsid w:val="006D1329"/>
    <w:rsid w:val="006D21AC"/>
    <w:rsid w:val="006D2CBC"/>
    <w:rsid w:val="006D3F97"/>
    <w:rsid w:val="006D5911"/>
    <w:rsid w:val="006D7288"/>
    <w:rsid w:val="006D73F7"/>
    <w:rsid w:val="006E0192"/>
    <w:rsid w:val="006E04DE"/>
    <w:rsid w:val="006E18CB"/>
    <w:rsid w:val="006E6FD1"/>
    <w:rsid w:val="006F3826"/>
    <w:rsid w:val="006F6218"/>
    <w:rsid w:val="006F626D"/>
    <w:rsid w:val="007044EE"/>
    <w:rsid w:val="007050A5"/>
    <w:rsid w:val="007066CD"/>
    <w:rsid w:val="007138C5"/>
    <w:rsid w:val="00713BCE"/>
    <w:rsid w:val="007222BE"/>
    <w:rsid w:val="00732822"/>
    <w:rsid w:val="0073285A"/>
    <w:rsid w:val="00733893"/>
    <w:rsid w:val="00743002"/>
    <w:rsid w:val="00743EC3"/>
    <w:rsid w:val="00744360"/>
    <w:rsid w:val="007521D3"/>
    <w:rsid w:val="00762154"/>
    <w:rsid w:val="007645F3"/>
    <w:rsid w:val="007658FE"/>
    <w:rsid w:val="00765CDA"/>
    <w:rsid w:val="007738C0"/>
    <w:rsid w:val="00775A43"/>
    <w:rsid w:val="00775D1A"/>
    <w:rsid w:val="0077651B"/>
    <w:rsid w:val="007775D5"/>
    <w:rsid w:val="00783773"/>
    <w:rsid w:val="0078601B"/>
    <w:rsid w:val="0078644A"/>
    <w:rsid w:val="00790C69"/>
    <w:rsid w:val="007A3803"/>
    <w:rsid w:val="007A4473"/>
    <w:rsid w:val="007A65C5"/>
    <w:rsid w:val="007A74BE"/>
    <w:rsid w:val="007B2E43"/>
    <w:rsid w:val="007B5B25"/>
    <w:rsid w:val="007B76FA"/>
    <w:rsid w:val="007C0FBC"/>
    <w:rsid w:val="007C2CC3"/>
    <w:rsid w:val="007C5357"/>
    <w:rsid w:val="007D214F"/>
    <w:rsid w:val="007D5BC0"/>
    <w:rsid w:val="007D7232"/>
    <w:rsid w:val="007E45C8"/>
    <w:rsid w:val="007E667C"/>
    <w:rsid w:val="007F7EB2"/>
    <w:rsid w:val="00800CBF"/>
    <w:rsid w:val="00802EE2"/>
    <w:rsid w:val="00810FBD"/>
    <w:rsid w:val="00821608"/>
    <w:rsid w:val="00823295"/>
    <w:rsid w:val="00823842"/>
    <w:rsid w:val="008263AC"/>
    <w:rsid w:val="00830343"/>
    <w:rsid w:val="00830DD0"/>
    <w:rsid w:val="008336DF"/>
    <w:rsid w:val="00840032"/>
    <w:rsid w:val="00851A39"/>
    <w:rsid w:val="00851DB8"/>
    <w:rsid w:val="008529B9"/>
    <w:rsid w:val="00855D8B"/>
    <w:rsid w:val="008568D3"/>
    <w:rsid w:val="00857386"/>
    <w:rsid w:val="008607F0"/>
    <w:rsid w:val="00861A43"/>
    <w:rsid w:val="0086205F"/>
    <w:rsid w:val="00863EFA"/>
    <w:rsid w:val="00867CC5"/>
    <w:rsid w:val="008747A1"/>
    <w:rsid w:val="00876552"/>
    <w:rsid w:val="008805CB"/>
    <w:rsid w:val="008807AE"/>
    <w:rsid w:val="0088291C"/>
    <w:rsid w:val="00885509"/>
    <w:rsid w:val="008855B3"/>
    <w:rsid w:val="008860A7"/>
    <w:rsid w:val="0088767D"/>
    <w:rsid w:val="00887BC4"/>
    <w:rsid w:val="00891DD9"/>
    <w:rsid w:val="00897D20"/>
    <w:rsid w:val="008A2029"/>
    <w:rsid w:val="008A2BA6"/>
    <w:rsid w:val="008A3D63"/>
    <w:rsid w:val="008A57B0"/>
    <w:rsid w:val="008A5864"/>
    <w:rsid w:val="008B32B6"/>
    <w:rsid w:val="008B7DDD"/>
    <w:rsid w:val="008C3430"/>
    <w:rsid w:val="008C577F"/>
    <w:rsid w:val="008D073A"/>
    <w:rsid w:val="008D0793"/>
    <w:rsid w:val="008D2A93"/>
    <w:rsid w:val="008D2C7A"/>
    <w:rsid w:val="008D43CC"/>
    <w:rsid w:val="008D7501"/>
    <w:rsid w:val="008E37FE"/>
    <w:rsid w:val="008E3813"/>
    <w:rsid w:val="008E459E"/>
    <w:rsid w:val="008F1F67"/>
    <w:rsid w:val="008F3EAA"/>
    <w:rsid w:val="0090403E"/>
    <w:rsid w:val="009055FF"/>
    <w:rsid w:val="009069C3"/>
    <w:rsid w:val="00911EFD"/>
    <w:rsid w:val="009145BE"/>
    <w:rsid w:val="00915876"/>
    <w:rsid w:val="0091668E"/>
    <w:rsid w:val="00916DA4"/>
    <w:rsid w:val="00921178"/>
    <w:rsid w:val="00923977"/>
    <w:rsid w:val="00930F8E"/>
    <w:rsid w:val="00931809"/>
    <w:rsid w:val="00931ED9"/>
    <w:rsid w:val="00933AA9"/>
    <w:rsid w:val="00933B7E"/>
    <w:rsid w:val="00934A9B"/>
    <w:rsid w:val="009350D5"/>
    <w:rsid w:val="00947577"/>
    <w:rsid w:val="009570D5"/>
    <w:rsid w:val="0097327A"/>
    <w:rsid w:val="00981486"/>
    <w:rsid w:val="00982E35"/>
    <w:rsid w:val="00984369"/>
    <w:rsid w:val="009850B3"/>
    <w:rsid w:val="00990022"/>
    <w:rsid w:val="00991810"/>
    <w:rsid w:val="00992060"/>
    <w:rsid w:val="009941E1"/>
    <w:rsid w:val="009A373D"/>
    <w:rsid w:val="009A76E3"/>
    <w:rsid w:val="009A76EF"/>
    <w:rsid w:val="009B1224"/>
    <w:rsid w:val="009B7133"/>
    <w:rsid w:val="009C0348"/>
    <w:rsid w:val="009C15B1"/>
    <w:rsid w:val="009C18B6"/>
    <w:rsid w:val="009C25BE"/>
    <w:rsid w:val="009C3C1C"/>
    <w:rsid w:val="009C4B92"/>
    <w:rsid w:val="009C4C1E"/>
    <w:rsid w:val="009D2DD5"/>
    <w:rsid w:val="009D7112"/>
    <w:rsid w:val="009E0D1A"/>
    <w:rsid w:val="009E2D99"/>
    <w:rsid w:val="009E665E"/>
    <w:rsid w:val="009F096B"/>
    <w:rsid w:val="009F1F23"/>
    <w:rsid w:val="009F1F91"/>
    <w:rsid w:val="009F2066"/>
    <w:rsid w:val="009F3523"/>
    <w:rsid w:val="009F4C7D"/>
    <w:rsid w:val="009F4FFF"/>
    <w:rsid w:val="009F514A"/>
    <w:rsid w:val="009F5BD8"/>
    <w:rsid w:val="00A026DA"/>
    <w:rsid w:val="00A06B4A"/>
    <w:rsid w:val="00A06CCE"/>
    <w:rsid w:val="00A07BA0"/>
    <w:rsid w:val="00A10D6B"/>
    <w:rsid w:val="00A13041"/>
    <w:rsid w:val="00A13690"/>
    <w:rsid w:val="00A16A9C"/>
    <w:rsid w:val="00A2121F"/>
    <w:rsid w:val="00A22F55"/>
    <w:rsid w:val="00A23F38"/>
    <w:rsid w:val="00A246C4"/>
    <w:rsid w:val="00A304A0"/>
    <w:rsid w:val="00A354F5"/>
    <w:rsid w:val="00A41606"/>
    <w:rsid w:val="00A4436A"/>
    <w:rsid w:val="00A458E8"/>
    <w:rsid w:val="00A511F4"/>
    <w:rsid w:val="00A533D9"/>
    <w:rsid w:val="00A56C81"/>
    <w:rsid w:val="00A63524"/>
    <w:rsid w:val="00A72BED"/>
    <w:rsid w:val="00A73CF2"/>
    <w:rsid w:val="00A76668"/>
    <w:rsid w:val="00A76B38"/>
    <w:rsid w:val="00A77FA0"/>
    <w:rsid w:val="00A818A3"/>
    <w:rsid w:val="00A859C1"/>
    <w:rsid w:val="00A862FA"/>
    <w:rsid w:val="00A9221D"/>
    <w:rsid w:val="00A96814"/>
    <w:rsid w:val="00A97D51"/>
    <w:rsid w:val="00AB322E"/>
    <w:rsid w:val="00AB4936"/>
    <w:rsid w:val="00AC3DC1"/>
    <w:rsid w:val="00AD0E03"/>
    <w:rsid w:val="00AD1A77"/>
    <w:rsid w:val="00AD1A95"/>
    <w:rsid w:val="00AD376C"/>
    <w:rsid w:val="00AD4ECC"/>
    <w:rsid w:val="00AD61E8"/>
    <w:rsid w:val="00AD6B73"/>
    <w:rsid w:val="00AE2F4B"/>
    <w:rsid w:val="00AE570A"/>
    <w:rsid w:val="00AE6406"/>
    <w:rsid w:val="00AF0A05"/>
    <w:rsid w:val="00AF1D80"/>
    <w:rsid w:val="00AF7233"/>
    <w:rsid w:val="00AF7651"/>
    <w:rsid w:val="00B000A1"/>
    <w:rsid w:val="00B0083E"/>
    <w:rsid w:val="00B01430"/>
    <w:rsid w:val="00B01BCE"/>
    <w:rsid w:val="00B0277D"/>
    <w:rsid w:val="00B05A73"/>
    <w:rsid w:val="00B072E8"/>
    <w:rsid w:val="00B16484"/>
    <w:rsid w:val="00B170BA"/>
    <w:rsid w:val="00B22FD3"/>
    <w:rsid w:val="00B244E2"/>
    <w:rsid w:val="00B3069F"/>
    <w:rsid w:val="00B329A2"/>
    <w:rsid w:val="00B346A5"/>
    <w:rsid w:val="00B35F46"/>
    <w:rsid w:val="00B41DFE"/>
    <w:rsid w:val="00B42D45"/>
    <w:rsid w:val="00B434DB"/>
    <w:rsid w:val="00B45E00"/>
    <w:rsid w:val="00B46050"/>
    <w:rsid w:val="00B46AD6"/>
    <w:rsid w:val="00B51880"/>
    <w:rsid w:val="00B52A23"/>
    <w:rsid w:val="00B5358C"/>
    <w:rsid w:val="00B544EB"/>
    <w:rsid w:val="00B55219"/>
    <w:rsid w:val="00B575BE"/>
    <w:rsid w:val="00B64B06"/>
    <w:rsid w:val="00B651C9"/>
    <w:rsid w:val="00B70208"/>
    <w:rsid w:val="00B73163"/>
    <w:rsid w:val="00B748A4"/>
    <w:rsid w:val="00B74CCE"/>
    <w:rsid w:val="00B81B63"/>
    <w:rsid w:val="00B855F6"/>
    <w:rsid w:val="00B858F1"/>
    <w:rsid w:val="00B85D3F"/>
    <w:rsid w:val="00B9066B"/>
    <w:rsid w:val="00B9165D"/>
    <w:rsid w:val="00B916B1"/>
    <w:rsid w:val="00B924C5"/>
    <w:rsid w:val="00B964F3"/>
    <w:rsid w:val="00B9780F"/>
    <w:rsid w:val="00BA0B00"/>
    <w:rsid w:val="00BA2860"/>
    <w:rsid w:val="00BA4864"/>
    <w:rsid w:val="00BB4C89"/>
    <w:rsid w:val="00BB4DEE"/>
    <w:rsid w:val="00BB50C8"/>
    <w:rsid w:val="00BB7A10"/>
    <w:rsid w:val="00BB7F8A"/>
    <w:rsid w:val="00BD03E9"/>
    <w:rsid w:val="00BD2C8D"/>
    <w:rsid w:val="00BD4107"/>
    <w:rsid w:val="00BD5C09"/>
    <w:rsid w:val="00BE28AB"/>
    <w:rsid w:val="00BE7E95"/>
    <w:rsid w:val="00BF0D7E"/>
    <w:rsid w:val="00BF2A6E"/>
    <w:rsid w:val="00BF3E66"/>
    <w:rsid w:val="00BF7E07"/>
    <w:rsid w:val="00C05910"/>
    <w:rsid w:val="00C0641E"/>
    <w:rsid w:val="00C13147"/>
    <w:rsid w:val="00C1551C"/>
    <w:rsid w:val="00C25042"/>
    <w:rsid w:val="00C25721"/>
    <w:rsid w:val="00C274C3"/>
    <w:rsid w:val="00C3110E"/>
    <w:rsid w:val="00C3555A"/>
    <w:rsid w:val="00C35EE8"/>
    <w:rsid w:val="00C43BB7"/>
    <w:rsid w:val="00C530BA"/>
    <w:rsid w:val="00C540FA"/>
    <w:rsid w:val="00C541D0"/>
    <w:rsid w:val="00C57C64"/>
    <w:rsid w:val="00C67245"/>
    <w:rsid w:val="00C77051"/>
    <w:rsid w:val="00C7724F"/>
    <w:rsid w:val="00C8039F"/>
    <w:rsid w:val="00C83BF9"/>
    <w:rsid w:val="00C845EA"/>
    <w:rsid w:val="00C864E6"/>
    <w:rsid w:val="00C879C4"/>
    <w:rsid w:val="00C9198E"/>
    <w:rsid w:val="00C9361E"/>
    <w:rsid w:val="00C941E0"/>
    <w:rsid w:val="00C960C7"/>
    <w:rsid w:val="00C9622D"/>
    <w:rsid w:val="00C96C6A"/>
    <w:rsid w:val="00C97A2D"/>
    <w:rsid w:val="00CA095E"/>
    <w:rsid w:val="00CA0E78"/>
    <w:rsid w:val="00CA31AC"/>
    <w:rsid w:val="00CA3E1A"/>
    <w:rsid w:val="00CA5298"/>
    <w:rsid w:val="00CA5A2B"/>
    <w:rsid w:val="00CB3D39"/>
    <w:rsid w:val="00CB4F40"/>
    <w:rsid w:val="00CB5850"/>
    <w:rsid w:val="00CB6435"/>
    <w:rsid w:val="00CB6D90"/>
    <w:rsid w:val="00CC2DF9"/>
    <w:rsid w:val="00CC73AB"/>
    <w:rsid w:val="00CD1846"/>
    <w:rsid w:val="00CD1C28"/>
    <w:rsid w:val="00CD69C9"/>
    <w:rsid w:val="00CE12D4"/>
    <w:rsid w:val="00CE3C0D"/>
    <w:rsid w:val="00CF0771"/>
    <w:rsid w:val="00CF0978"/>
    <w:rsid w:val="00CF33D7"/>
    <w:rsid w:val="00CF6488"/>
    <w:rsid w:val="00D004D9"/>
    <w:rsid w:val="00D02734"/>
    <w:rsid w:val="00D06B11"/>
    <w:rsid w:val="00D074EB"/>
    <w:rsid w:val="00D128A6"/>
    <w:rsid w:val="00D13E2D"/>
    <w:rsid w:val="00D14EB8"/>
    <w:rsid w:val="00D14EBF"/>
    <w:rsid w:val="00D1637A"/>
    <w:rsid w:val="00D209D7"/>
    <w:rsid w:val="00D21817"/>
    <w:rsid w:val="00D239C6"/>
    <w:rsid w:val="00D27009"/>
    <w:rsid w:val="00D30294"/>
    <w:rsid w:val="00D3063A"/>
    <w:rsid w:val="00D3354E"/>
    <w:rsid w:val="00D36D35"/>
    <w:rsid w:val="00D40FBB"/>
    <w:rsid w:val="00D44801"/>
    <w:rsid w:val="00D47B23"/>
    <w:rsid w:val="00D51B19"/>
    <w:rsid w:val="00D55A58"/>
    <w:rsid w:val="00D636CE"/>
    <w:rsid w:val="00D64D84"/>
    <w:rsid w:val="00D7165B"/>
    <w:rsid w:val="00D7395A"/>
    <w:rsid w:val="00D8512E"/>
    <w:rsid w:val="00D91CAB"/>
    <w:rsid w:val="00D96324"/>
    <w:rsid w:val="00D97589"/>
    <w:rsid w:val="00DA309C"/>
    <w:rsid w:val="00DA3CD7"/>
    <w:rsid w:val="00DB23B7"/>
    <w:rsid w:val="00DB435A"/>
    <w:rsid w:val="00DB69FA"/>
    <w:rsid w:val="00DC01DA"/>
    <w:rsid w:val="00DC0A4F"/>
    <w:rsid w:val="00DC1764"/>
    <w:rsid w:val="00DC609C"/>
    <w:rsid w:val="00DD2851"/>
    <w:rsid w:val="00DE1C8A"/>
    <w:rsid w:val="00DE3536"/>
    <w:rsid w:val="00DE3FB0"/>
    <w:rsid w:val="00DE5A2A"/>
    <w:rsid w:val="00DF3BF0"/>
    <w:rsid w:val="00DF4C42"/>
    <w:rsid w:val="00DF65CA"/>
    <w:rsid w:val="00E00A73"/>
    <w:rsid w:val="00E13177"/>
    <w:rsid w:val="00E172A7"/>
    <w:rsid w:val="00E24752"/>
    <w:rsid w:val="00E272F4"/>
    <w:rsid w:val="00E32E84"/>
    <w:rsid w:val="00E40AE7"/>
    <w:rsid w:val="00E43C14"/>
    <w:rsid w:val="00E44F18"/>
    <w:rsid w:val="00E44FB9"/>
    <w:rsid w:val="00E45D90"/>
    <w:rsid w:val="00E47600"/>
    <w:rsid w:val="00E51726"/>
    <w:rsid w:val="00E542ED"/>
    <w:rsid w:val="00E54649"/>
    <w:rsid w:val="00E554A0"/>
    <w:rsid w:val="00E558A0"/>
    <w:rsid w:val="00E558CC"/>
    <w:rsid w:val="00E6344C"/>
    <w:rsid w:val="00E66FA3"/>
    <w:rsid w:val="00E67791"/>
    <w:rsid w:val="00E710B1"/>
    <w:rsid w:val="00E717AA"/>
    <w:rsid w:val="00E737B3"/>
    <w:rsid w:val="00E753F9"/>
    <w:rsid w:val="00E75FE1"/>
    <w:rsid w:val="00E76EAB"/>
    <w:rsid w:val="00E77D8C"/>
    <w:rsid w:val="00E85421"/>
    <w:rsid w:val="00E87CA9"/>
    <w:rsid w:val="00E932D2"/>
    <w:rsid w:val="00E9655C"/>
    <w:rsid w:val="00EA131C"/>
    <w:rsid w:val="00EA1C47"/>
    <w:rsid w:val="00EA2E3C"/>
    <w:rsid w:val="00EA32F3"/>
    <w:rsid w:val="00EB2D59"/>
    <w:rsid w:val="00EB440A"/>
    <w:rsid w:val="00EB6DCB"/>
    <w:rsid w:val="00EB715A"/>
    <w:rsid w:val="00EC2466"/>
    <w:rsid w:val="00EC3C6A"/>
    <w:rsid w:val="00ED1EFC"/>
    <w:rsid w:val="00ED2213"/>
    <w:rsid w:val="00ED35DC"/>
    <w:rsid w:val="00ED6552"/>
    <w:rsid w:val="00ED6976"/>
    <w:rsid w:val="00EE50BB"/>
    <w:rsid w:val="00EE7F0D"/>
    <w:rsid w:val="00EF02E4"/>
    <w:rsid w:val="00EF09E9"/>
    <w:rsid w:val="00EF5950"/>
    <w:rsid w:val="00EF6C6C"/>
    <w:rsid w:val="00F13DFE"/>
    <w:rsid w:val="00F17BA0"/>
    <w:rsid w:val="00F2256E"/>
    <w:rsid w:val="00F22E69"/>
    <w:rsid w:val="00F27AC1"/>
    <w:rsid w:val="00F27FD0"/>
    <w:rsid w:val="00F3058F"/>
    <w:rsid w:val="00F348A7"/>
    <w:rsid w:val="00F3723A"/>
    <w:rsid w:val="00F37FC3"/>
    <w:rsid w:val="00F405E0"/>
    <w:rsid w:val="00F408C0"/>
    <w:rsid w:val="00F40D89"/>
    <w:rsid w:val="00F41946"/>
    <w:rsid w:val="00F422F7"/>
    <w:rsid w:val="00F42521"/>
    <w:rsid w:val="00F42CB9"/>
    <w:rsid w:val="00F436FC"/>
    <w:rsid w:val="00F46D74"/>
    <w:rsid w:val="00F47456"/>
    <w:rsid w:val="00F47CAA"/>
    <w:rsid w:val="00F5222F"/>
    <w:rsid w:val="00F524AD"/>
    <w:rsid w:val="00F649F6"/>
    <w:rsid w:val="00F73590"/>
    <w:rsid w:val="00F77889"/>
    <w:rsid w:val="00F878B1"/>
    <w:rsid w:val="00F87E90"/>
    <w:rsid w:val="00F96A29"/>
    <w:rsid w:val="00FA2246"/>
    <w:rsid w:val="00FA29A9"/>
    <w:rsid w:val="00FA3566"/>
    <w:rsid w:val="00FA4A6D"/>
    <w:rsid w:val="00FA6974"/>
    <w:rsid w:val="00FA6BD6"/>
    <w:rsid w:val="00FB081D"/>
    <w:rsid w:val="00FB14A7"/>
    <w:rsid w:val="00FB475B"/>
    <w:rsid w:val="00FC0CDA"/>
    <w:rsid w:val="00FC0DDF"/>
    <w:rsid w:val="00FC259C"/>
    <w:rsid w:val="00FC7560"/>
    <w:rsid w:val="00FD1EC7"/>
    <w:rsid w:val="00FD1FF5"/>
    <w:rsid w:val="00FE0433"/>
    <w:rsid w:val="00FE22B2"/>
    <w:rsid w:val="00FE32C9"/>
    <w:rsid w:val="00FE55F6"/>
    <w:rsid w:val="00FF3811"/>
    <w:rsid w:val="00FF5DC7"/>
    <w:rsid w:val="00FF66B7"/>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D556"/>
  <w14:defaultImageDpi w14:val="32767"/>
  <w15:chartTrackingRefBased/>
  <w15:docId w15:val="{2F885793-5DE6-DB40-9EC1-ACCA551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11"/>
    <w:rPr>
      <w:rFonts w:eastAsia="Times New Roman" w:cs="Times New Roman"/>
      <w:sz w:val="22"/>
    </w:rPr>
  </w:style>
  <w:style w:type="paragraph" w:styleId="Heading1">
    <w:name w:val="heading 1"/>
    <w:basedOn w:val="Heading3"/>
    <w:next w:val="Normal"/>
    <w:link w:val="Heading1Char"/>
    <w:qFormat/>
    <w:rsid w:val="001003A8"/>
    <w:pPr>
      <w:keepLines w:val="0"/>
      <w:numPr>
        <w:numId w:val="15"/>
      </w:numPr>
      <w:spacing w:before="240" w:after="60"/>
      <w:outlineLvl w:val="0"/>
    </w:pPr>
    <w:rPr>
      <w:rFonts w:eastAsia="Times New Roman" w:cs="Arial"/>
      <w:b/>
      <w:bCs/>
      <w:sz w:val="28"/>
      <w:szCs w:val="28"/>
    </w:rPr>
  </w:style>
  <w:style w:type="paragraph" w:styleId="Heading2">
    <w:name w:val="heading 2"/>
    <w:basedOn w:val="Normal"/>
    <w:next w:val="Normal"/>
    <w:link w:val="Heading2Char"/>
    <w:qFormat/>
    <w:rsid w:val="002311F4"/>
    <w:pPr>
      <w:keepNext/>
      <w:numPr>
        <w:numId w:val="16"/>
      </w:numPr>
      <w:spacing w:before="240" w:after="60"/>
      <w:outlineLvl w:val="1"/>
    </w:pPr>
    <w:rPr>
      <w:rFonts w:cs="Arial"/>
      <w:b/>
      <w:bCs/>
      <w:iCs/>
      <w:color w:val="538135" w:themeColor="accent6" w:themeShade="BF"/>
      <w:sz w:val="24"/>
    </w:rPr>
  </w:style>
  <w:style w:type="paragraph" w:styleId="Heading3">
    <w:name w:val="heading 3"/>
    <w:basedOn w:val="Normal"/>
    <w:next w:val="Normal"/>
    <w:link w:val="Heading3Char"/>
    <w:uiPriority w:val="9"/>
    <w:unhideWhenUsed/>
    <w:qFormat/>
    <w:rsid w:val="00E753F9"/>
    <w:pPr>
      <w:keepNext/>
      <w:keepLines/>
      <w:spacing w:before="40"/>
      <w:ind w:firstLine="360"/>
      <w:outlineLvl w:val="2"/>
    </w:pPr>
    <w:rPr>
      <w:rFonts w:eastAsiaTheme="majorEastAsia" w:cstheme="minorHAnsi"/>
      <w:color w:val="385623" w:themeColor="accent6" w:themeShade="80"/>
      <w:sz w:val="24"/>
      <w:u w:val="single"/>
    </w:rPr>
  </w:style>
  <w:style w:type="paragraph" w:styleId="Heading4">
    <w:name w:val="heading 4"/>
    <w:basedOn w:val="Normal"/>
    <w:next w:val="Normal"/>
    <w:link w:val="Heading4Char"/>
    <w:uiPriority w:val="9"/>
    <w:unhideWhenUsed/>
    <w:qFormat/>
    <w:rsid w:val="00FA35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3A8"/>
    <w:rPr>
      <w:rFonts w:eastAsia="Times New Roman" w:cs="Arial"/>
      <w:b/>
      <w:bCs/>
      <w:color w:val="385623" w:themeColor="accent6" w:themeShade="80"/>
      <w:sz w:val="28"/>
      <w:szCs w:val="28"/>
      <w:u w:val="single"/>
    </w:rPr>
  </w:style>
  <w:style w:type="character" w:customStyle="1" w:styleId="Heading2Char">
    <w:name w:val="Heading 2 Char"/>
    <w:basedOn w:val="DefaultParagraphFont"/>
    <w:link w:val="Heading2"/>
    <w:rsid w:val="002311F4"/>
    <w:rPr>
      <w:rFonts w:eastAsia="Times New Roman" w:cs="Arial"/>
      <w:b/>
      <w:bCs/>
      <w:iCs/>
      <w:color w:val="538135" w:themeColor="accent6" w:themeShade="BF"/>
    </w:rPr>
  </w:style>
  <w:style w:type="paragraph" w:styleId="Footer">
    <w:name w:val="footer"/>
    <w:basedOn w:val="Normal"/>
    <w:link w:val="FooterChar"/>
    <w:rsid w:val="00991810"/>
    <w:pPr>
      <w:tabs>
        <w:tab w:val="center" w:pos="4320"/>
        <w:tab w:val="right" w:pos="8640"/>
      </w:tabs>
    </w:pPr>
  </w:style>
  <w:style w:type="character" w:customStyle="1" w:styleId="FooterChar">
    <w:name w:val="Footer Char"/>
    <w:basedOn w:val="DefaultParagraphFont"/>
    <w:link w:val="Footer"/>
    <w:rsid w:val="00991810"/>
    <w:rPr>
      <w:rFonts w:eastAsia="Times New Roman" w:cs="Times New Roman"/>
      <w:sz w:val="22"/>
    </w:rPr>
  </w:style>
  <w:style w:type="character" w:styleId="PageNumber">
    <w:name w:val="page number"/>
    <w:basedOn w:val="DefaultParagraphFont"/>
    <w:rsid w:val="00991810"/>
  </w:style>
  <w:style w:type="paragraph" w:styleId="ListParagraph">
    <w:name w:val="List Paragraph"/>
    <w:basedOn w:val="Normal"/>
    <w:link w:val="ListParagraphChar"/>
    <w:uiPriority w:val="34"/>
    <w:qFormat/>
    <w:rsid w:val="00991810"/>
    <w:pPr>
      <w:ind w:left="720"/>
      <w:contextualSpacing/>
    </w:pPr>
  </w:style>
  <w:style w:type="paragraph" w:styleId="Title">
    <w:name w:val="Title"/>
    <w:basedOn w:val="Normal"/>
    <w:next w:val="Normal"/>
    <w:link w:val="TitleChar"/>
    <w:qFormat/>
    <w:rsid w:val="00991810"/>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991810"/>
    <w:rPr>
      <w:rFonts w:asciiTheme="majorHAnsi" w:eastAsiaTheme="majorEastAsia" w:hAnsiTheme="majorHAnsi" w:cstheme="majorBidi"/>
      <w:spacing w:val="-10"/>
      <w:kern w:val="28"/>
      <w:sz w:val="48"/>
      <w:szCs w:val="56"/>
    </w:rPr>
  </w:style>
  <w:style w:type="character" w:styleId="Strong">
    <w:name w:val="Strong"/>
    <w:basedOn w:val="DefaultParagraphFont"/>
    <w:qFormat/>
    <w:rsid w:val="00991810"/>
    <w:rPr>
      <w:b/>
      <w:bCs/>
    </w:rPr>
  </w:style>
  <w:style w:type="character" w:customStyle="1" w:styleId="Heading3Char">
    <w:name w:val="Heading 3 Char"/>
    <w:basedOn w:val="DefaultParagraphFont"/>
    <w:link w:val="Heading3"/>
    <w:uiPriority w:val="9"/>
    <w:rsid w:val="00E753F9"/>
    <w:rPr>
      <w:rFonts w:eastAsiaTheme="majorEastAsia" w:cstheme="minorHAnsi"/>
      <w:color w:val="385623" w:themeColor="accent6" w:themeShade="80"/>
      <w:u w:val="single"/>
    </w:rPr>
  </w:style>
  <w:style w:type="character" w:styleId="Hyperlink">
    <w:name w:val="Hyperlink"/>
    <w:basedOn w:val="DefaultParagraphFont"/>
    <w:uiPriority w:val="99"/>
    <w:unhideWhenUsed/>
    <w:rsid w:val="0067633C"/>
    <w:rPr>
      <w:color w:val="0563C1" w:themeColor="hyperlink"/>
      <w:u w:val="single"/>
    </w:rPr>
  </w:style>
  <w:style w:type="character" w:customStyle="1" w:styleId="UnresolvedMention1">
    <w:name w:val="Unresolved Mention1"/>
    <w:basedOn w:val="DefaultParagraphFont"/>
    <w:uiPriority w:val="99"/>
    <w:rsid w:val="0067633C"/>
    <w:rPr>
      <w:color w:val="605E5C"/>
      <w:shd w:val="clear" w:color="auto" w:fill="E1DFDD"/>
    </w:rPr>
  </w:style>
  <w:style w:type="paragraph" w:styleId="NormalWeb">
    <w:name w:val="Normal (Web)"/>
    <w:basedOn w:val="Normal"/>
    <w:uiPriority w:val="99"/>
    <w:semiHidden/>
    <w:unhideWhenUsed/>
    <w:rsid w:val="006756DC"/>
    <w:rPr>
      <w:rFonts w:ascii="Times New Roman" w:hAnsi="Times New Roman"/>
      <w:sz w:val="24"/>
    </w:rPr>
  </w:style>
  <w:style w:type="character" w:styleId="CommentReference">
    <w:name w:val="annotation reference"/>
    <w:basedOn w:val="DefaultParagraphFont"/>
    <w:uiPriority w:val="99"/>
    <w:semiHidden/>
    <w:unhideWhenUsed/>
    <w:rsid w:val="00144369"/>
    <w:rPr>
      <w:sz w:val="16"/>
      <w:szCs w:val="16"/>
    </w:rPr>
  </w:style>
  <w:style w:type="paragraph" w:styleId="CommentText">
    <w:name w:val="annotation text"/>
    <w:basedOn w:val="Normal"/>
    <w:link w:val="CommentTextChar"/>
    <w:uiPriority w:val="99"/>
    <w:unhideWhenUsed/>
    <w:rsid w:val="00144369"/>
    <w:rPr>
      <w:sz w:val="20"/>
      <w:szCs w:val="20"/>
    </w:rPr>
  </w:style>
  <w:style w:type="character" w:customStyle="1" w:styleId="CommentTextChar">
    <w:name w:val="Comment Text Char"/>
    <w:basedOn w:val="DefaultParagraphFont"/>
    <w:link w:val="CommentText"/>
    <w:uiPriority w:val="99"/>
    <w:rsid w:val="001443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369"/>
    <w:rPr>
      <w:b/>
      <w:bCs/>
    </w:rPr>
  </w:style>
  <w:style w:type="character" w:customStyle="1" w:styleId="CommentSubjectChar">
    <w:name w:val="Comment Subject Char"/>
    <w:basedOn w:val="CommentTextChar"/>
    <w:link w:val="CommentSubject"/>
    <w:uiPriority w:val="99"/>
    <w:semiHidden/>
    <w:rsid w:val="00144369"/>
    <w:rPr>
      <w:rFonts w:eastAsia="Times New Roman" w:cs="Times New Roman"/>
      <w:b/>
      <w:bCs/>
      <w:sz w:val="20"/>
      <w:szCs w:val="20"/>
    </w:rPr>
  </w:style>
  <w:style w:type="paragraph" w:styleId="Revision">
    <w:name w:val="Revision"/>
    <w:hidden/>
    <w:uiPriority w:val="99"/>
    <w:semiHidden/>
    <w:rsid w:val="00144369"/>
    <w:rPr>
      <w:rFonts w:eastAsia="Times New Roman" w:cs="Times New Roman"/>
      <w:sz w:val="22"/>
    </w:rPr>
  </w:style>
  <w:style w:type="paragraph" w:styleId="BalloonText">
    <w:name w:val="Balloon Text"/>
    <w:basedOn w:val="Normal"/>
    <w:link w:val="BalloonTextChar"/>
    <w:uiPriority w:val="99"/>
    <w:semiHidden/>
    <w:unhideWhenUsed/>
    <w:rsid w:val="0014436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369"/>
    <w:rPr>
      <w:rFonts w:ascii="Times New Roman" w:eastAsia="Times New Roman" w:hAnsi="Times New Roman" w:cs="Times New Roman"/>
      <w:sz w:val="18"/>
      <w:szCs w:val="18"/>
    </w:rPr>
  </w:style>
  <w:style w:type="table" w:styleId="TableGrid">
    <w:name w:val="Table Grid"/>
    <w:basedOn w:val="TableNormal"/>
    <w:uiPriority w:val="39"/>
    <w:rsid w:val="00D1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5DAC"/>
    <w:pPr>
      <w:keepLines/>
      <w:spacing w:before="480" w:after="0" w:line="276" w:lineRule="auto"/>
      <w:outlineLvl w:val="9"/>
    </w:pPr>
    <w:rPr>
      <w:rFonts w:asciiTheme="majorHAnsi" w:eastAsiaTheme="majorEastAsia" w:hAnsiTheme="majorHAnsi" w:cstheme="majorBidi"/>
      <w:color w:val="1F3864" w:themeColor="accent1" w:themeShade="80"/>
    </w:rPr>
  </w:style>
  <w:style w:type="paragraph" w:styleId="TOC1">
    <w:name w:val="toc 1"/>
    <w:basedOn w:val="Normal"/>
    <w:next w:val="Normal"/>
    <w:autoRedefine/>
    <w:uiPriority w:val="39"/>
    <w:unhideWhenUsed/>
    <w:rsid w:val="00BA2860"/>
    <w:pPr>
      <w:tabs>
        <w:tab w:val="left" w:pos="660"/>
        <w:tab w:val="right" w:leader="dot" w:pos="8630"/>
      </w:tabs>
      <w:spacing w:before="120" w:after="120"/>
    </w:pPr>
    <w:rPr>
      <w:rFonts w:cstheme="minorHAnsi"/>
      <w:b/>
      <w:bCs/>
      <w:caps/>
      <w:sz w:val="20"/>
      <w:szCs w:val="20"/>
    </w:rPr>
  </w:style>
  <w:style w:type="paragraph" w:styleId="TOC2">
    <w:name w:val="toc 2"/>
    <w:basedOn w:val="Normal"/>
    <w:next w:val="Normal"/>
    <w:autoRedefine/>
    <w:uiPriority w:val="39"/>
    <w:unhideWhenUsed/>
    <w:rsid w:val="00125DAC"/>
    <w:pPr>
      <w:ind w:left="220"/>
    </w:pPr>
    <w:rPr>
      <w:rFonts w:cstheme="minorHAnsi"/>
      <w:smallCaps/>
      <w:sz w:val="20"/>
      <w:szCs w:val="20"/>
    </w:rPr>
  </w:style>
  <w:style w:type="paragraph" w:styleId="TOC3">
    <w:name w:val="toc 3"/>
    <w:basedOn w:val="Normal"/>
    <w:next w:val="Normal"/>
    <w:autoRedefine/>
    <w:uiPriority w:val="39"/>
    <w:semiHidden/>
    <w:unhideWhenUsed/>
    <w:rsid w:val="00125DAC"/>
    <w:pPr>
      <w:ind w:left="440"/>
    </w:pPr>
    <w:rPr>
      <w:rFonts w:cstheme="minorHAnsi"/>
      <w:i/>
      <w:iCs/>
      <w:sz w:val="20"/>
      <w:szCs w:val="20"/>
    </w:rPr>
  </w:style>
  <w:style w:type="paragraph" w:styleId="TOC4">
    <w:name w:val="toc 4"/>
    <w:basedOn w:val="Normal"/>
    <w:next w:val="Normal"/>
    <w:autoRedefine/>
    <w:uiPriority w:val="39"/>
    <w:semiHidden/>
    <w:unhideWhenUsed/>
    <w:rsid w:val="00125DAC"/>
    <w:pPr>
      <w:ind w:left="660"/>
    </w:pPr>
    <w:rPr>
      <w:rFonts w:cstheme="minorHAnsi"/>
      <w:sz w:val="18"/>
      <w:szCs w:val="18"/>
    </w:rPr>
  </w:style>
  <w:style w:type="paragraph" w:styleId="TOC5">
    <w:name w:val="toc 5"/>
    <w:basedOn w:val="Normal"/>
    <w:next w:val="Normal"/>
    <w:autoRedefine/>
    <w:uiPriority w:val="39"/>
    <w:semiHidden/>
    <w:unhideWhenUsed/>
    <w:rsid w:val="00125DAC"/>
    <w:pPr>
      <w:ind w:left="880"/>
    </w:pPr>
    <w:rPr>
      <w:rFonts w:cstheme="minorHAnsi"/>
      <w:sz w:val="18"/>
      <w:szCs w:val="18"/>
    </w:rPr>
  </w:style>
  <w:style w:type="paragraph" w:styleId="TOC6">
    <w:name w:val="toc 6"/>
    <w:basedOn w:val="Normal"/>
    <w:next w:val="Normal"/>
    <w:autoRedefine/>
    <w:uiPriority w:val="39"/>
    <w:semiHidden/>
    <w:unhideWhenUsed/>
    <w:rsid w:val="00125DAC"/>
    <w:pPr>
      <w:ind w:left="1100"/>
    </w:pPr>
    <w:rPr>
      <w:rFonts w:cstheme="minorHAnsi"/>
      <w:sz w:val="18"/>
      <w:szCs w:val="18"/>
    </w:rPr>
  </w:style>
  <w:style w:type="paragraph" w:styleId="TOC7">
    <w:name w:val="toc 7"/>
    <w:basedOn w:val="Normal"/>
    <w:next w:val="Normal"/>
    <w:autoRedefine/>
    <w:uiPriority w:val="39"/>
    <w:semiHidden/>
    <w:unhideWhenUsed/>
    <w:rsid w:val="00125DAC"/>
    <w:pPr>
      <w:ind w:left="1320"/>
    </w:pPr>
    <w:rPr>
      <w:rFonts w:cstheme="minorHAnsi"/>
      <w:sz w:val="18"/>
      <w:szCs w:val="18"/>
    </w:rPr>
  </w:style>
  <w:style w:type="paragraph" w:styleId="TOC8">
    <w:name w:val="toc 8"/>
    <w:basedOn w:val="Normal"/>
    <w:next w:val="Normal"/>
    <w:autoRedefine/>
    <w:uiPriority w:val="39"/>
    <w:semiHidden/>
    <w:unhideWhenUsed/>
    <w:rsid w:val="00125DAC"/>
    <w:pPr>
      <w:ind w:left="1540"/>
    </w:pPr>
    <w:rPr>
      <w:rFonts w:cstheme="minorHAnsi"/>
      <w:sz w:val="18"/>
      <w:szCs w:val="18"/>
    </w:rPr>
  </w:style>
  <w:style w:type="paragraph" w:styleId="TOC9">
    <w:name w:val="toc 9"/>
    <w:basedOn w:val="Normal"/>
    <w:next w:val="Normal"/>
    <w:autoRedefine/>
    <w:uiPriority w:val="39"/>
    <w:semiHidden/>
    <w:unhideWhenUsed/>
    <w:rsid w:val="00125DAC"/>
    <w:pPr>
      <w:ind w:left="1760"/>
    </w:pPr>
    <w:rPr>
      <w:rFonts w:cstheme="minorHAnsi"/>
      <w:sz w:val="18"/>
      <w:szCs w:val="18"/>
    </w:rPr>
  </w:style>
  <w:style w:type="character" w:styleId="FollowedHyperlink">
    <w:name w:val="FollowedHyperlink"/>
    <w:basedOn w:val="DefaultParagraphFont"/>
    <w:uiPriority w:val="99"/>
    <w:semiHidden/>
    <w:unhideWhenUsed/>
    <w:rsid w:val="001003A8"/>
    <w:rPr>
      <w:color w:val="954F72" w:themeColor="followedHyperlink"/>
      <w:u w:val="single"/>
    </w:rPr>
  </w:style>
  <w:style w:type="character" w:customStyle="1" w:styleId="ListParagraphChar">
    <w:name w:val="List Paragraph Char"/>
    <w:basedOn w:val="DefaultParagraphFont"/>
    <w:link w:val="ListParagraph"/>
    <w:uiPriority w:val="34"/>
    <w:rsid w:val="00FB14A7"/>
    <w:rPr>
      <w:rFonts w:eastAsia="Times New Roman" w:cs="Times New Roman"/>
      <w:sz w:val="22"/>
    </w:rPr>
  </w:style>
  <w:style w:type="paragraph" w:styleId="FootnoteText">
    <w:name w:val="footnote text"/>
    <w:basedOn w:val="Normal"/>
    <w:link w:val="FootnoteTextChar"/>
    <w:uiPriority w:val="99"/>
    <w:semiHidden/>
    <w:unhideWhenUsed/>
    <w:rsid w:val="001313CC"/>
    <w:rPr>
      <w:sz w:val="20"/>
      <w:szCs w:val="20"/>
    </w:rPr>
  </w:style>
  <w:style w:type="character" w:customStyle="1" w:styleId="FootnoteTextChar">
    <w:name w:val="Footnote Text Char"/>
    <w:basedOn w:val="DefaultParagraphFont"/>
    <w:link w:val="FootnoteText"/>
    <w:uiPriority w:val="99"/>
    <w:semiHidden/>
    <w:rsid w:val="001313CC"/>
    <w:rPr>
      <w:rFonts w:eastAsia="Times New Roman" w:cs="Times New Roman"/>
      <w:sz w:val="20"/>
      <w:szCs w:val="20"/>
    </w:rPr>
  </w:style>
  <w:style w:type="character" w:styleId="FootnoteReference">
    <w:name w:val="footnote reference"/>
    <w:basedOn w:val="DefaultParagraphFont"/>
    <w:uiPriority w:val="99"/>
    <w:semiHidden/>
    <w:unhideWhenUsed/>
    <w:rsid w:val="001313CC"/>
    <w:rPr>
      <w:vertAlign w:val="superscript"/>
    </w:rPr>
  </w:style>
  <w:style w:type="paragraph" w:styleId="Subtitle">
    <w:name w:val="Subtitle"/>
    <w:basedOn w:val="Normal"/>
    <w:next w:val="Normal"/>
    <w:link w:val="SubtitleChar"/>
    <w:uiPriority w:val="11"/>
    <w:qFormat/>
    <w:rsid w:val="00FA356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A3566"/>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FA3566"/>
    <w:rPr>
      <w:rFonts w:asciiTheme="majorHAnsi" w:eastAsiaTheme="majorEastAsia" w:hAnsiTheme="majorHAnsi" w:cstheme="majorBidi"/>
      <w:i/>
      <w:iCs/>
      <w:color w:val="2F5496" w:themeColor="accent1" w:themeShade="BF"/>
      <w:sz w:val="22"/>
    </w:rPr>
  </w:style>
  <w:style w:type="character" w:styleId="UnresolvedMention">
    <w:name w:val="Unresolved Mention"/>
    <w:basedOn w:val="DefaultParagraphFont"/>
    <w:uiPriority w:val="99"/>
    <w:semiHidden/>
    <w:unhideWhenUsed/>
    <w:rsid w:val="00D91CAB"/>
    <w:rPr>
      <w:color w:val="605E5C"/>
      <w:shd w:val="clear" w:color="auto" w:fill="E1DFDD"/>
    </w:rPr>
  </w:style>
  <w:style w:type="numbering" w:customStyle="1" w:styleId="ImportedStyle7">
    <w:name w:val="Imported Style 7"/>
    <w:rsid w:val="00B072E8"/>
    <w:pPr>
      <w:numPr>
        <w:numId w:val="35"/>
      </w:numPr>
    </w:pPr>
  </w:style>
  <w:style w:type="numbering" w:customStyle="1" w:styleId="ImportedStyle8">
    <w:name w:val="Imported Style 8"/>
    <w:rsid w:val="00B072E8"/>
    <w:pPr>
      <w:numPr>
        <w:numId w:val="37"/>
      </w:numPr>
    </w:pPr>
  </w:style>
  <w:style w:type="numbering" w:customStyle="1" w:styleId="ImportedStyle9">
    <w:name w:val="Imported Style 9"/>
    <w:rsid w:val="00B072E8"/>
    <w:pPr>
      <w:numPr>
        <w:numId w:val="39"/>
      </w:numPr>
    </w:pPr>
  </w:style>
  <w:style w:type="paragraph" w:customStyle="1" w:styleId="Default">
    <w:name w:val="Default"/>
    <w:rsid w:val="00B072E8"/>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32">
    <w:name w:val="Imported Style 32"/>
    <w:rsid w:val="00B072E8"/>
    <w:pPr>
      <w:numPr>
        <w:numId w:val="41"/>
      </w:numPr>
    </w:pPr>
  </w:style>
  <w:style w:type="paragraph" w:customStyle="1" w:styleId="Body">
    <w:name w:val="Body"/>
    <w:rsid w:val="00B072E8"/>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6C7AF7"/>
    <w:pPr>
      <w:tabs>
        <w:tab w:val="center" w:pos="4680"/>
        <w:tab w:val="right" w:pos="9360"/>
      </w:tabs>
    </w:pPr>
  </w:style>
  <w:style w:type="character" w:customStyle="1" w:styleId="HeaderChar">
    <w:name w:val="Header Char"/>
    <w:basedOn w:val="DefaultParagraphFont"/>
    <w:link w:val="Header"/>
    <w:uiPriority w:val="99"/>
    <w:rsid w:val="006C7AF7"/>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08">
      <w:bodyDiv w:val="1"/>
      <w:marLeft w:val="0"/>
      <w:marRight w:val="0"/>
      <w:marTop w:val="0"/>
      <w:marBottom w:val="0"/>
      <w:divBdr>
        <w:top w:val="none" w:sz="0" w:space="0" w:color="auto"/>
        <w:left w:val="none" w:sz="0" w:space="0" w:color="auto"/>
        <w:bottom w:val="none" w:sz="0" w:space="0" w:color="auto"/>
        <w:right w:val="none" w:sz="0" w:space="0" w:color="auto"/>
      </w:divBdr>
    </w:div>
    <w:div w:id="33773413">
      <w:bodyDiv w:val="1"/>
      <w:marLeft w:val="0"/>
      <w:marRight w:val="0"/>
      <w:marTop w:val="0"/>
      <w:marBottom w:val="0"/>
      <w:divBdr>
        <w:top w:val="none" w:sz="0" w:space="0" w:color="auto"/>
        <w:left w:val="none" w:sz="0" w:space="0" w:color="auto"/>
        <w:bottom w:val="none" w:sz="0" w:space="0" w:color="auto"/>
        <w:right w:val="none" w:sz="0" w:space="0" w:color="auto"/>
      </w:divBdr>
    </w:div>
    <w:div w:id="44791714">
      <w:bodyDiv w:val="1"/>
      <w:marLeft w:val="0"/>
      <w:marRight w:val="0"/>
      <w:marTop w:val="0"/>
      <w:marBottom w:val="0"/>
      <w:divBdr>
        <w:top w:val="none" w:sz="0" w:space="0" w:color="auto"/>
        <w:left w:val="none" w:sz="0" w:space="0" w:color="auto"/>
        <w:bottom w:val="none" w:sz="0" w:space="0" w:color="auto"/>
        <w:right w:val="none" w:sz="0" w:space="0" w:color="auto"/>
      </w:divBdr>
      <w:divsChild>
        <w:div w:id="2057461219">
          <w:marLeft w:val="0"/>
          <w:marRight w:val="0"/>
          <w:marTop w:val="0"/>
          <w:marBottom w:val="0"/>
          <w:divBdr>
            <w:top w:val="none" w:sz="0" w:space="0" w:color="auto"/>
            <w:left w:val="none" w:sz="0" w:space="0" w:color="auto"/>
            <w:bottom w:val="none" w:sz="0" w:space="0" w:color="auto"/>
            <w:right w:val="none" w:sz="0" w:space="0" w:color="auto"/>
          </w:divBdr>
          <w:divsChild>
            <w:div w:id="79446607">
              <w:marLeft w:val="0"/>
              <w:marRight w:val="0"/>
              <w:marTop w:val="0"/>
              <w:marBottom w:val="0"/>
              <w:divBdr>
                <w:top w:val="none" w:sz="0" w:space="0" w:color="auto"/>
                <w:left w:val="none" w:sz="0" w:space="0" w:color="auto"/>
                <w:bottom w:val="none" w:sz="0" w:space="0" w:color="auto"/>
                <w:right w:val="none" w:sz="0" w:space="0" w:color="auto"/>
              </w:divBdr>
              <w:divsChild>
                <w:div w:id="610165406">
                  <w:marLeft w:val="0"/>
                  <w:marRight w:val="0"/>
                  <w:marTop w:val="0"/>
                  <w:marBottom w:val="0"/>
                  <w:divBdr>
                    <w:top w:val="none" w:sz="0" w:space="0" w:color="auto"/>
                    <w:left w:val="none" w:sz="0" w:space="0" w:color="auto"/>
                    <w:bottom w:val="none" w:sz="0" w:space="0" w:color="auto"/>
                    <w:right w:val="none" w:sz="0" w:space="0" w:color="auto"/>
                  </w:divBdr>
                </w:div>
                <w:div w:id="1861357969">
                  <w:marLeft w:val="0"/>
                  <w:marRight w:val="0"/>
                  <w:marTop w:val="0"/>
                  <w:marBottom w:val="0"/>
                  <w:divBdr>
                    <w:top w:val="none" w:sz="0" w:space="0" w:color="auto"/>
                    <w:left w:val="none" w:sz="0" w:space="0" w:color="auto"/>
                    <w:bottom w:val="none" w:sz="0" w:space="0" w:color="auto"/>
                    <w:right w:val="none" w:sz="0" w:space="0" w:color="auto"/>
                  </w:divBdr>
                </w:div>
              </w:divsChild>
            </w:div>
            <w:div w:id="748112354">
              <w:marLeft w:val="0"/>
              <w:marRight w:val="0"/>
              <w:marTop w:val="0"/>
              <w:marBottom w:val="0"/>
              <w:divBdr>
                <w:top w:val="none" w:sz="0" w:space="0" w:color="auto"/>
                <w:left w:val="none" w:sz="0" w:space="0" w:color="auto"/>
                <w:bottom w:val="none" w:sz="0" w:space="0" w:color="auto"/>
                <w:right w:val="none" w:sz="0" w:space="0" w:color="auto"/>
              </w:divBdr>
              <w:divsChild>
                <w:div w:id="19771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17">
      <w:bodyDiv w:val="1"/>
      <w:marLeft w:val="0"/>
      <w:marRight w:val="0"/>
      <w:marTop w:val="0"/>
      <w:marBottom w:val="0"/>
      <w:divBdr>
        <w:top w:val="none" w:sz="0" w:space="0" w:color="auto"/>
        <w:left w:val="none" w:sz="0" w:space="0" w:color="auto"/>
        <w:bottom w:val="none" w:sz="0" w:space="0" w:color="auto"/>
        <w:right w:val="none" w:sz="0" w:space="0" w:color="auto"/>
      </w:divBdr>
    </w:div>
    <w:div w:id="75171414">
      <w:bodyDiv w:val="1"/>
      <w:marLeft w:val="0"/>
      <w:marRight w:val="0"/>
      <w:marTop w:val="0"/>
      <w:marBottom w:val="0"/>
      <w:divBdr>
        <w:top w:val="none" w:sz="0" w:space="0" w:color="auto"/>
        <w:left w:val="none" w:sz="0" w:space="0" w:color="auto"/>
        <w:bottom w:val="none" w:sz="0" w:space="0" w:color="auto"/>
        <w:right w:val="none" w:sz="0" w:space="0" w:color="auto"/>
      </w:divBdr>
    </w:div>
    <w:div w:id="76826181">
      <w:bodyDiv w:val="1"/>
      <w:marLeft w:val="0"/>
      <w:marRight w:val="0"/>
      <w:marTop w:val="0"/>
      <w:marBottom w:val="0"/>
      <w:divBdr>
        <w:top w:val="none" w:sz="0" w:space="0" w:color="auto"/>
        <w:left w:val="none" w:sz="0" w:space="0" w:color="auto"/>
        <w:bottom w:val="none" w:sz="0" w:space="0" w:color="auto"/>
        <w:right w:val="none" w:sz="0" w:space="0" w:color="auto"/>
      </w:divBdr>
      <w:divsChild>
        <w:div w:id="748424189">
          <w:marLeft w:val="0"/>
          <w:marRight w:val="0"/>
          <w:marTop w:val="0"/>
          <w:marBottom w:val="0"/>
          <w:divBdr>
            <w:top w:val="none" w:sz="0" w:space="0" w:color="auto"/>
            <w:left w:val="none" w:sz="0" w:space="0" w:color="auto"/>
            <w:bottom w:val="none" w:sz="0" w:space="0" w:color="auto"/>
            <w:right w:val="none" w:sz="0" w:space="0" w:color="auto"/>
          </w:divBdr>
          <w:divsChild>
            <w:div w:id="717511437">
              <w:marLeft w:val="0"/>
              <w:marRight w:val="0"/>
              <w:marTop w:val="0"/>
              <w:marBottom w:val="0"/>
              <w:divBdr>
                <w:top w:val="none" w:sz="0" w:space="0" w:color="auto"/>
                <w:left w:val="none" w:sz="0" w:space="0" w:color="auto"/>
                <w:bottom w:val="none" w:sz="0" w:space="0" w:color="auto"/>
                <w:right w:val="none" w:sz="0" w:space="0" w:color="auto"/>
              </w:divBdr>
              <w:divsChild>
                <w:div w:id="1133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9598">
      <w:bodyDiv w:val="1"/>
      <w:marLeft w:val="0"/>
      <w:marRight w:val="0"/>
      <w:marTop w:val="0"/>
      <w:marBottom w:val="0"/>
      <w:divBdr>
        <w:top w:val="none" w:sz="0" w:space="0" w:color="auto"/>
        <w:left w:val="none" w:sz="0" w:space="0" w:color="auto"/>
        <w:bottom w:val="none" w:sz="0" w:space="0" w:color="auto"/>
        <w:right w:val="none" w:sz="0" w:space="0" w:color="auto"/>
      </w:divBdr>
      <w:divsChild>
        <w:div w:id="1909681673">
          <w:marLeft w:val="0"/>
          <w:marRight w:val="0"/>
          <w:marTop w:val="0"/>
          <w:marBottom w:val="0"/>
          <w:divBdr>
            <w:top w:val="none" w:sz="0" w:space="0" w:color="auto"/>
            <w:left w:val="none" w:sz="0" w:space="0" w:color="auto"/>
            <w:bottom w:val="none" w:sz="0" w:space="0" w:color="auto"/>
            <w:right w:val="none" w:sz="0" w:space="0" w:color="auto"/>
          </w:divBdr>
          <w:divsChild>
            <w:div w:id="532691708">
              <w:marLeft w:val="0"/>
              <w:marRight w:val="0"/>
              <w:marTop w:val="0"/>
              <w:marBottom w:val="0"/>
              <w:divBdr>
                <w:top w:val="none" w:sz="0" w:space="0" w:color="auto"/>
                <w:left w:val="none" w:sz="0" w:space="0" w:color="auto"/>
                <w:bottom w:val="none" w:sz="0" w:space="0" w:color="auto"/>
                <w:right w:val="none" w:sz="0" w:space="0" w:color="auto"/>
              </w:divBdr>
              <w:divsChild>
                <w:div w:id="818420759">
                  <w:marLeft w:val="0"/>
                  <w:marRight w:val="0"/>
                  <w:marTop w:val="0"/>
                  <w:marBottom w:val="0"/>
                  <w:divBdr>
                    <w:top w:val="none" w:sz="0" w:space="0" w:color="auto"/>
                    <w:left w:val="none" w:sz="0" w:space="0" w:color="auto"/>
                    <w:bottom w:val="none" w:sz="0" w:space="0" w:color="auto"/>
                    <w:right w:val="none" w:sz="0" w:space="0" w:color="auto"/>
                  </w:divBdr>
                </w:div>
                <w:div w:id="1584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809">
      <w:bodyDiv w:val="1"/>
      <w:marLeft w:val="0"/>
      <w:marRight w:val="0"/>
      <w:marTop w:val="0"/>
      <w:marBottom w:val="0"/>
      <w:divBdr>
        <w:top w:val="none" w:sz="0" w:space="0" w:color="auto"/>
        <w:left w:val="none" w:sz="0" w:space="0" w:color="auto"/>
        <w:bottom w:val="none" w:sz="0" w:space="0" w:color="auto"/>
        <w:right w:val="none" w:sz="0" w:space="0" w:color="auto"/>
      </w:divBdr>
      <w:divsChild>
        <w:div w:id="866260413">
          <w:marLeft w:val="0"/>
          <w:marRight w:val="0"/>
          <w:marTop w:val="0"/>
          <w:marBottom w:val="0"/>
          <w:divBdr>
            <w:top w:val="none" w:sz="0" w:space="0" w:color="auto"/>
            <w:left w:val="none" w:sz="0" w:space="0" w:color="auto"/>
            <w:bottom w:val="none" w:sz="0" w:space="0" w:color="auto"/>
            <w:right w:val="none" w:sz="0" w:space="0" w:color="auto"/>
          </w:divBdr>
          <w:divsChild>
            <w:div w:id="1925412773">
              <w:marLeft w:val="0"/>
              <w:marRight w:val="0"/>
              <w:marTop w:val="0"/>
              <w:marBottom w:val="0"/>
              <w:divBdr>
                <w:top w:val="none" w:sz="0" w:space="0" w:color="auto"/>
                <w:left w:val="none" w:sz="0" w:space="0" w:color="auto"/>
                <w:bottom w:val="none" w:sz="0" w:space="0" w:color="auto"/>
                <w:right w:val="none" w:sz="0" w:space="0" w:color="auto"/>
              </w:divBdr>
              <w:divsChild>
                <w:div w:id="969627977">
                  <w:marLeft w:val="0"/>
                  <w:marRight w:val="0"/>
                  <w:marTop w:val="0"/>
                  <w:marBottom w:val="0"/>
                  <w:divBdr>
                    <w:top w:val="none" w:sz="0" w:space="0" w:color="auto"/>
                    <w:left w:val="none" w:sz="0" w:space="0" w:color="auto"/>
                    <w:bottom w:val="none" w:sz="0" w:space="0" w:color="auto"/>
                    <w:right w:val="none" w:sz="0" w:space="0" w:color="auto"/>
                  </w:divBdr>
                </w:div>
                <w:div w:id="12035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6115">
      <w:bodyDiv w:val="1"/>
      <w:marLeft w:val="0"/>
      <w:marRight w:val="0"/>
      <w:marTop w:val="0"/>
      <w:marBottom w:val="0"/>
      <w:divBdr>
        <w:top w:val="none" w:sz="0" w:space="0" w:color="auto"/>
        <w:left w:val="none" w:sz="0" w:space="0" w:color="auto"/>
        <w:bottom w:val="none" w:sz="0" w:space="0" w:color="auto"/>
        <w:right w:val="none" w:sz="0" w:space="0" w:color="auto"/>
      </w:divBdr>
      <w:divsChild>
        <w:div w:id="1339307326">
          <w:marLeft w:val="0"/>
          <w:marRight w:val="0"/>
          <w:marTop w:val="0"/>
          <w:marBottom w:val="0"/>
          <w:divBdr>
            <w:top w:val="none" w:sz="0" w:space="0" w:color="auto"/>
            <w:left w:val="none" w:sz="0" w:space="0" w:color="auto"/>
            <w:bottom w:val="none" w:sz="0" w:space="0" w:color="auto"/>
            <w:right w:val="none" w:sz="0" w:space="0" w:color="auto"/>
          </w:divBdr>
          <w:divsChild>
            <w:div w:id="1521813653">
              <w:marLeft w:val="0"/>
              <w:marRight w:val="0"/>
              <w:marTop w:val="0"/>
              <w:marBottom w:val="0"/>
              <w:divBdr>
                <w:top w:val="none" w:sz="0" w:space="0" w:color="auto"/>
                <w:left w:val="none" w:sz="0" w:space="0" w:color="auto"/>
                <w:bottom w:val="none" w:sz="0" w:space="0" w:color="auto"/>
                <w:right w:val="none" w:sz="0" w:space="0" w:color="auto"/>
              </w:divBdr>
              <w:divsChild>
                <w:div w:id="256864943">
                  <w:marLeft w:val="0"/>
                  <w:marRight w:val="0"/>
                  <w:marTop w:val="0"/>
                  <w:marBottom w:val="0"/>
                  <w:divBdr>
                    <w:top w:val="none" w:sz="0" w:space="0" w:color="auto"/>
                    <w:left w:val="none" w:sz="0" w:space="0" w:color="auto"/>
                    <w:bottom w:val="none" w:sz="0" w:space="0" w:color="auto"/>
                    <w:right w:val="none" w:sz="0" w:space="0" w:color="auto"/>
                  </w:divBdr>
                </w:div>
                <w:div w:id="17781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7826">
      <w:bodyDiv w:val="1"/>
      <w:marLeft w:val="0"/>
      <w:marRight w:val="0"/>
      <w:marTop w:val="0"/>
      <w:marBottom w:val="0"/>
      <w:divBdr>
        <w:top w:val="none" w:sz="0" w:space="0" w:color="auto"/>
        <w:left w:val="none" w:sz="0" w:space="0" w:color="auto"/>
        <w:bottom w:val="none" w:sz="0" w:space="0" w:color="auto"/>
        <w:right w:val="none" w:sz="0" w:space="0" w:color="auto"/>
      </w:divBdr>
    </w:div>
    <w:div w:id="435098903">
      <w:bodyDiv w:val="1"/>
      <w:marLeft w:val="0"/>
      <w:marRight w:val="0"/>
      <w:marTop w:val="0"/>
      <w:marBottom w:val="0"/>
      <w:divBdr>
        <w:top w:val="none" w:sz="0" w:space="0" w:color="auto"/>
        <w:left w:val="none" w:sz="0" w:space="0" w:color="auto"/>
        <w:bottom w:val="none" w:sz="0" w:space="0" w:color="auto"/>
        <w:right w:val="none" w:sz="0" w:space="0" w:color="auto"/>
      </w:divBdr>
    </w:div>
    <w:div w:id="471409011">
      <w:bodyDiv w:val="1"/>
      <w:marLeft w:val="0"/>
      <w:marRight w:val="0"/>
      <w:marTop w:val="0"/>
      <w:marBottom w:val="0"/>
      <w:divBdr>
        <w:top w:val="none" w:sz="0" w:space="0" w:color="auto"/>
        <w:left w:val="none" w:sz="0" w:space="0" w:color="auto"/>
        <w:bottom w:val="none" w:sz="0" w:space="0" w:color="auto"/>
        <w:right w:val="none" w:sz="0" w:space="0" w:color="auto"/>
      </w:divBdr>
    </w:div>
    <w:div w:id="504783497">
      <w:bodyDiv w:val="1"/>
      <w:marLeft w:val="0"/>
      <w:marRight w:val="0"/>
      <w:marTop w:val="0"/>
      <w:marBottom w:val="0"/>
      <w:divBdr>
        <w:top w:val="none" w:sz="0" w:space="0" w:color="auto"/>
        <w:left w:val="none" w:sz="0" w:space="0" w:color="auto"/>
        <w:bottom w:val="none" w:sz="0" w:space="0" w:color="auto"/>
        <w:right w:val="none" w:sz="0" w:space="0" w:color="auto"/>
      </w:divBdr>
    </w:div>
    <w:div w:id="546187460">
      <w:bodyDiv w:val="1"/>
      <w:marLeft w:val="0"/>
      <w:marRight w:val="0"/>
      <w:marTop w:val="0"/>
      <w:marBottom w:val="0"/>
      <w:divBdr>
        <w:top w:val="none" w:sz="0" w:space="0" w:color="auto"/>
        <w:left w:val="none" w:sz="0" w:space="0" w:color="auto"/>
        <w:bottom w:val="none" w:sz="0" w:space="0" w:color="auto"/>
        <w:right w:val="none" w:sz="0" w:space="0" w:color="auto"/>
      </w:divBdr>
      <w:divsChild>
        <w:div w:id="290594609">
          <w:marLeft w:val="0"/>
          <w:marRight w:val="0"/>
          <w:marTop w:val="0"/>
          <w:marBottom w:val="0"/>
          <w:divBdr>
            <w:top w:val="none" w:sz="0" w:space="0" w:color="auto"/>
            <w:left w:val="none" w:sz="0" w:space="0" w:color="auto"/>
            <w:bottom w:val="none" w:sz="0" w:space="0" w:color="auto"/>
            <w:right w:val="none" w:sz="0" w:space="0" w:color="auto"/>
          </w:divBdr>
          <w:divsChild>
            <w:div w:id="1909265176">
              <w:marLeft w:val="0"/>
              <w:marRight w:val="0"/>
              <w:marTop w:val="0"/>
              <w:marBottom w:val="0"/>
              <w:divBdr>
                <w:top w:val="none" w:sz="0" w:space="0" w:color="auto"/>
                <w:left w:val="none" w:sz="0" w:space="0" w:color="auto"/>
                <w:bottom w:val="none" w:sz="0" w:space="0" w:color="auto"/>
                <w:right w:val="none" w:sz="0" w:space="0" w:color="auto"/>
              </w:divBdr>
              <w:divsChild>
                <w:div w:id="1040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29">
      <w:bodyDiv w:val="1"/>
      <w:marLeft w:val="0"/>
      <w:marRight w:val="0"/>
      <w:marTop w:val="0"/>
      <w:marBottom w:val="0"/>
      <w:divBdr>
        <w:top w:val="none" w:sz="0" w:space="0" w:color="auto"/>
        <w:left w:val="none" w:sz="0" w:space="0" w:color="auto"/>
        <w:bottom w:val="none" w:sz="0" w:space="0" w:color="auto"/>
        <w:right w:val="none" w:sz="0" w:space="0" w:color="auto"/>
      </w:divBdr>
      <w:divsChild>
        <w:div w:id="369690625">
          <w:marLeft w:val="0"/>
          <w:marRight w:val="0"/>
          <w:marTop w:val="0"/>
          <w:marBottom w:val="0"/>
          <w:divBdr>
            <w:top w:val="none" w:sz="0" w:space="0" w:color="auto"/>
            <w:left w:val="none" w:sz="0" w:space="0" w:color="auto"/>
            <w:bottom w:val="none" w:sz="0" w:space="0" w:color="auto"/>
            <w:right w:val="none" w:sz="0" w:space="0" w:color="auto"/>
          </w:divBdr>
          <w:divsChild>
            <w:div w:id="997609551">
              <w:marLeft w:val="0"/>
              <w:marRight w:val="0"/>
              <w:marTop w:val="0"/>
              <w:marBottom w:val="0"/>
              <w:divBdr>
                <w:top w:val="none" w:sz="0" w:space="0" w:color="auto"/>
                <w:left w:val="none" w:sz="0" w:space="0" w:color="auto"/>
                <w:bottom w:val="none" w:sz="0" w:space="0" w:color="auto"/>
                <w:right w:val="none" w:sz="0" w:space="0" w:color="auto"/>
              </w:divBdr>
              <w:divsChild>
                <w:div w:id="1819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5867">
      <w:bodyDiv w:val="1"/>
      <w:marLeft w:val="0"/>
      <w:marRight w:val="0"/>
      <w:marTop w:val="0"/>
      <w:marBottom w:val="0"/>
      <w:divBdr>
        <w:top w:val="none" w:sz="0" w:space="0" w:color="auto"/>
        <w:left w:val="none" w:sz="0" w:space="0" w:color="auto"/>
        <w:bottom w:val="none" w:sz="0" w:space="0" w:color="auto"/>
        <w:right w:val="none" w:sz="0" w:space="0" w:color="auto"/>
      </w:divBdr>
      <w:divsChild>
        <w:div w:id="1327829121">
          <w:marLeft w:val="0"/>
          <w:marRight w:val="0"/>
          <w:marTop w:val="0"/>
          <w:marBottom w:val="0"/>
          <w:divBdr>
            <w:top w:val="none" w:sz="0" w:space="0" w:color="auto"/>
            <w:left w:val="none" w:sz="0" w:space="0" w:color="auto"/>
            <w:bottom w:val="none" w:sz="0" w:space="0" w:color="auto"/>
            <w:right w:val="none" w:sz="0" w:space="0" w:color="auto"/>
          </w:divBdr>
          <w:divsChild>
            <w:div w:id="605969193">
              <w:marLeft w:val="0"/>
              <w:marRight w:val="0"/>
              <w:marTop w:val="0"/>
              <w:marBottom w:val="0"/>
              <w:divBdr>
                <w:top w:val="none" w:sz="0" w:space="0" w:color="auto"/>
                <w:left w:val="none" w:sz="0" w:space="0" w:color="auto"/>
                <w:bottom w:val="none" w:sz="0" w:space="0" w:color="auto"/>
                <w:right w:val="none" w:sz="0" w:space="0" w:color="auto"/>
              </w:divBdr>
              <w:divsChild>
                <w:div w:id="69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526">
      <w:bodyDiv w:val="1"/>
      <w:marLeft w:val="0"/>
      <w:marRight w:val="0"/>
      <w:marTop w:val="0"/>
      <w:marBottom w:val="0"/>
      <w:divBdr>
        <w:top w:val="none" w:sz="0" w:space="0" w:color="auto"/>
        <w:left w:val="none" w:sz="0" w:space="0" w:color="auto"/>
        <w:bottom w:val="none" w:sz="0" w:space="0" w:color="auto"/>
        <w:right w:val="none" w:sz="0" w:space="0" w:color="auto"/>
      </w:divBdr>
    </w:div>
    <w:div w:id="782963746">
      <w:bodyDiv w:val="1"/>
      <w:marLeft w:val="0"/>
      <w:marRight w:val="0"/>
      <w:marTop w:val="0"/>
      <w:marBottom w:val="0"/>
      <w:divBdr>
        <w:top w:val="none" w:sz="0" w:space="0" w:color="auto"/>
        <w:left w:val="none" w:sz="0" w:space="0" w:color="auto"/>
        <w:bottom w:val="none" w:sz="0" w:space="0" w:color="auto"/>
        <w:right w:val="none" w:sz="0" w:space="0" w:color="auto"/>
      </w:divBdr>
    </w:div>
    <w:div w:id="785200197">
      <w:bodyDiv w:val="1"/>
      <w:marLeft w:val="0"/>
      <w:marRight w:val="0"/>
      <w:marTop w:val="0"/>
      <w:marBottom w:val="0"/>
      <w:divBdr>
        <w:top w:val="none" w:sz="0" w:space="0" w:color="auto"/>
        <w:left w:val="none" w:sz="0" w:space="0" w:color="auto"/>
        <w:bottom w:val="none" w:sz="0" w:space="0" w:color="auto"/>
        <w:right w:val="none" w:sz="0" w:space="0" w:color="auto"/>
      </w:divBdr>
      <w:divsChild>
        <w:div w:id="1351683321">
          <w:marLeft w:val="0"/>
          <w:marRight w:val="0"/>
          <w:marTop w:val="0"/>
          <w:marBottom w:val="0"/>
          <w:divBdr>
            <w:top w:val="none" w:sz="0" w:space="0" w:color="auto"/>
            <w:left w:val="none" w:sz="0" w:space="0" w:color="auto"/>
            <w:bottom w:val="none" w:sz="0" w:space="0" w:color="auto"/>
            <w:right w:val="none" w:sz="0" w:space="0" w:color="auto"/>
          </w:divBdr>
          <w:divsChild>
            <w:div w:id="162203353">
              <w:marLeft w:val="0"/>
              <w:marRight w:val="0"/>
              <w:marTop w:val="0"/>
              <w:marBottom w:val="0"/>
              <w:divBdr>
                <w:top w:val="none" w:sz="0" w:space="0" w:color="auto"/>
                <w:left w:val="none" w:sz="0" w:space="0" w:color="auto"/>
                <w:bottom w:val="none" w:sz="0" w:space="0" w:color="auto"/>
                <w:right w:val="none" w:sz="0" w:space="0" w:color="auto"/>
              </w:divBdr>
              <w:divsChild>
                <w:div w:id="602958198">
                  <w:marLeft w:val="0"/>
                  <w:marRight w:val="0"/>
                  <w:marTop w:val="0"/>
                  <w:marBottom w:val="0"/>
                  <w:divBdr>
                    <w:top w:val="none" w:sz="0" w:space="0" w:color="auto"/>
                    <w:left w:val="none" w:sz="0" w:space="0" w:color="auto"/>
                    <w:bottom w:val="none" w:sz="0" w:space="0" w:color="auto"/>
                    <w:right w:val="none" w:sz="0" w:space="0" w:color="auto"/>
                  </w:divBdr>
                </w:div>
              </w:divsChild>
            </w:div>
            <w:div w:id="1926300134">
              <w:marLeft w:val="0"/>
              <w:marRight w:val="0"/>
              <w:marTop w:val="0"/>
              <w:marBottom w:val="0"/>
              <w:divBdr>
                <w:top w:val="none" w:sz="0" w:space="0" w:color="auto"/>
                <w:left w:val="none" w:sz="0" w:space="0" w:color="auto"/>
                <w:bottom w:val="none" w:sz="0" w:space="0" w:color="auto"/>
                <w:right w:val="none" w:sz="0" w:space="0" w:color="auto"/>
              </w:divBdr>
              <w:divsChild>
                <w:div w:id="193740033">
                  <w:marLeft w:val="0"/>
                  <w:marRight w:val="0"/>
                  <w:marTop w:val="0"/>
                  <w:marBottom w:val="0"/>
                  <w:divBdr>
                    <w:top w:val="none" w:sz="0" w:space="0" w:color="auto"/>
                    <w:left w:val="none" w:sz="0" w:space="0" w:color="auto"/>
                    <w:bottom w:val="none" w:sz="0" w:space="0" w:color="auto"/>
                    <w:right w:val="none" w:sz="0" w:space="0" w:color="auto"/>
                  </w:divBdr>
                </w:div>
                <w:div w:id="1191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422">
      <w:bodyDiv w:val="1"/>
      <w:marLeft w:val="0"/>
      <w:marRight w:val="0"/>
      <w:marTop w:val="0"/>
      <w:marBottom w:val="0"/>
      <w:divBdr>
        <w:top w:val="none" w:sz="0" w:space="0" w:color="auto"/>
        <w:left w:val="none" w:sz="0" w:space="0" w:color="auto"/>
        <w:bottom w:val="none" w:sz="0" w:space="0" w:color="auto"/>
        <w:right w:val="none" w:sz="0" w:space="0" w:color="auto"/>
      </w:divBdr>
    </w:div>
    <w:div w:id="804271598">
      <w:bodyDiv w:val="1"/>
      <w:marLeft w:val="0"/>
      <w:marRight w:val="0"/>
      <w:marTop w:val="0"/>
      <w:marBottom w:val="0"/>
      <w:divBdr>
        <w:top w:val="none" w:sz="0" w:space="0" w:color="auto"/>
        <w:left w:val="none" w:sz="0" w:space="0" w:color="auto"/>
        <w:bottom w:val="none" w:sz="0" w:space="0" w:color="auto"/>
        <w:right w:val="none" w:sz="0" w:space="0" w:color="auto"/>
      </w:divBdr>
    </w:div>
    <w:div w:id="861405401">
      <w:bodyDiv w:val="1"/>
      <w:marLeft w:val="0"/>
      <w:marRight w:val="0"/>
      <w:marTop w:val="0"/>
      <w:marBottom w:val="0"/>
      <w:divBdr>
        <w:top w:val="none" w:sz="0" w:space="0" w:color="auto"/>
        <w:left w:val="none" w:sz="0" w:space="0" w:color="auto"/>
        <w:bottom w:val="none" w:sz="0" w:space="0" w:color="auto"/>
        <w:right w:val="none" w:sz="0" w:space="0" w:color="auto"/>
      </w:divBdr>
      <w:divsChild>
        <w:div w:id="110708952">
          <w:marLeft w:val="0"/>
          <w:marRight w:val="0"/>
          <w:marTop w:val="0"/>
          <w:marBottom w:val="0"/>
          <w:divBdr>
            <w:top w:val="none" w:sz="0" w:space="0" w:color="auto"/>
            <w:left w:val="none" w:sz="0" w:space="0" w:color="auto"/>
            <w:bottom w:val="none" w:sz="0" w:space="0" w:color="auto"/>
            <w:right w:val="none" w:sz="0" w:space="0" w:color="auto"/>
          </w:divBdr>
          <w:divsChild>
            <w:div w:id="988245553">
              <w:marLeft w:val="0"/>
              <w:marRight w:val="0"/>
              <w:marTop w:val="0"/>
              <w:marBottom w:val="0"/>
              <w:divBdr>
                <w:top w:val="none" w:sz="0" w:space="0" w:color="auto"/>
                <w:left w:val="none" w:sz="0" w:space="0" w:color="auto"/>
                <w:bottom w:val="none" w:sz="0" w:space="0" w:color="auto"/>
                <w:right w:val="none" w:sz="0" w:space="0" w:color="auto"/>
              </w:divBdr>
              <w:divsChild>
                <w:div w:id="1144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0955">
      <w:bodyDiv w:val="1"/>
      <w:marLeft w:val="0"/>
      <w:marRight w:val="0"/>
      <w:marTop w:val="0"/>
      <w:marBottom w:val="0"/>
      <w:divBdr>
        <w:top w:val="none" w:sz="0" w:space="0" w:color="auto"/>
        <w:left w:val="none" w:sz="0" w:space="0" w:color="auto"/>
        <w:bottom w:val="none" w:sz="0" w:space="0" w:color="auto"/>
        <w:right w:val="none" w:sz="0" w:space="0" w:color="auto"/>
      </w:divBdr>
    </w:div>
    <w:div w:id="997226133">
      <w:bodyDiv w:val="1"/>
      <w:marLeft w:val="0"/>
      <w:marRight w:val="0"/>
      <w:marTop w:val="0"/>
      <w:marBottom w:val="0"/>
      <w:divBdr>
        <w:top w:val="none" w:sz="0" w:space="0" w:color="auto"/>
        <w:left w:val="none" w:sz="0" w:space="0" w:color="auto"/>
        <w:bottom w:val="none" w:sz="0" w:space="0" w:color="auto"/>
        <w:right w:val="none" w:sz="0" w:space="0" w:color="auto"/>
      </w:divBdr>
    </w:div>
    <w:div w:id="1011181387">
      <w:bodyDiv w:val="1"/>
      <w:marLeft w:val="0"/>
      <w:marRight w:val="0"/>
      <w:marTop w:val="0"/>
      <w:marBottom w:val="0"/>
      <w:divBdr>
        <w:top w:val="none" w:sz="0" w:space="0" w:color="auto"/>
        <w:left w:val="none" w:sz="0" w:space="0" w:color="auto"/>
        <w:bottom w:val="none" w:sz="0" w:space="0" w:color="auto"/>
        <w:right w:val="none" w:sz="0" w:space="0" w:color="auto"/>
      </w:divBdr>
      <w:divsChild>
        <w:div w:id="1854954601">
          <w:marLeft w:val="0"/>
          <w:marRight w:val="0"/>
          <w:marTop w:val="0"/>
          <w:marBottom w:val="0"/>
          <w:divBdr>
            <w:top w:val="none" w:sz="0" w:space="0" w:color="auto"/>
            <w:left w:val="none" w:sz="0" w:space="0" w:color="auto"/>
            <w:bottom w:val="none" w:sz="0" w:space="0" w:color="auto"/>
            <w:right w:val="none" w:sz="0" w:space="0" w:color="auto"/>
          </w:divBdr>
          <w:divsChild>
            <w:div w:id="623200327">
              <w:marLeft w:val="0"/>
              <w:marRight w:val="0"/>
              <w:marTop w:val="0"/>
              <w:marBottom w:val="0"/>
              <w:divBdr>
                <w:top w:val="none" w:sz="0" w:space="0" w:color="auto"/>
                <w:left w:val="none" w:sz="0" w:space="0" w:color="auto"/>
                <w:bottom w:val="none" w:sz="0" w:space="0" w:color="auto"/>
                <w:right w:val="none" w:sz="0" w:space="0" w:color="auto"/>
              </w:divBdr>
              <w:divsChild>
                <w:div w:id="20144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442">
      <w:bodyDiv w:val="1"/>
      <w:marLeft w:val="0"/>
      <w:marRight w:val="0"/>
      <w:marTop w:val="0"/>
      <w:marBottom w:val="0"/>
      <w:divBdr>
        <w:top w:val="none" w:sz="0" w:space="0" w:color="auto"/>
        <w:left w:val="none" w:sz="0" w:space="0" w:color="auto"/>
        <w:bottom w:val="none" w:sz="0" w:space="0" w:color="auto"/>
        <w:right w:val="none" w:sz="0" w:space="0" w:color="auto"/>
      </w:divBdr>
    </w:div>
    <w:div w:id="1060136194">
      <w:bodyDiv w:val="1"/>
      <w:marLeft w:val="0"/>
      <w:marRight w:val="0"/>
      <w:marTop w:val="0"/>
      <w:marBottom w:val="0"/>
      <w:divBdr>
        <w:top w:val="none" w:sz="0" w:space="0" w:color="auto"/>
        <w:left w:val="none" w:sz="0" w:space="0" w:color="auto"/>
        <w:bottom w:val="none" w:sz="0" w:space="0" w:color="auto"/>
        <w:right w:val="none" w:sz="0" w:space="0" w:color="auto"/>
      </w:divBdr>
    </w:div>
    <w:div w:id="1093816367">
      <w:bodyDiv w:val="1"/>
      <w:marLeft w:val="0"/>
      <w:marRight w:val="0"/>
      <w:marTop w:val="0"/>
      <w:marBottom w:val="0"/>
      <w:divBdr>
        <w:top w:val="none" w:sz="0" w:space="0" w:color="auto"/>
        <w:left w:val="none" w:sz="0" w:space="0" w:color="auto"/>
        <w:bottom w:val="none" w:sz="0" w:space="0" w:color="auto"/>
        <w:right w:val="none" w:sz="0" w:space="0" w:color="auto"/>
      </w:divBdr>
    </w:div>
    <w:div w:id="1097363221">
      <w:bodyDiv w:val="1"/>
      <w:marLeft w:val="0"/>
      <w:marRight w:val="0"/>
      <w:marTop w:val="0"/>
      <w:marBottom w:val="0"/>
      <w:divBdr>
        <w:top w:val="none" w:sz="0" w:space="0" w:color="auto"/>
        <w:left w:val="none" w:sz="0" w:space="0" w:color="auto"/>
        <w:bottom w:val="none" w:sz="0" w:space="0" w:color="auto"/>
        <w:right w:val="none" w:sz="0" w:space="0" w:color="auto"/>
      </w:divBdr>
      <w:divsChild>
        <w:div w:id="2048336166">
          <w:marLeft w:val="0"/>
          <w:marRight w:val="0"/>
          <w:marTop w:val="0"/>
          <w:marBottom w:val="0"/>
          <w:divBdr>
            <w:top w:val="none" w:sz="0" w:space="0" w:color="auto"/>
            <w:left w:val="none" w:sz="0" w:space="0" w:color="auto"/>
            <w:bottom w:val="none" w:sz="0" w:space="0" w:color="auto"/>
            <w:right w:val="none" w:sz="0" w:space="0" w:color="auto"/>
          </w:divBdr>
          <w:divsChild>
            <w:div w:id="1791047216">
              <w:marLeft w:val="0"/>
              <w:marRight w:val="0"/>
              <w:marTop w:val="0"/>
              <w:marBottom w:val="0"/>
              <w:divBdr>
                <w:top w:val="none" w:sz="0" w:space="0" w:color="auto"/>
                <w:left w:val="none" w:sz="0" w:space="0" w:color="auto"/>
                <w:bottom w:val="none" w:sz="0" w:space="0" w:color="auto"/>
                <w:right w:val="none" w:sz="0" w:space="0" w:color="auto"/>
              </w:divBdr>
              <w:divsChild>
                <w:div w:id="1532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261">
      <w:bodyDiv w:val="1"/>
      <w:marLeft w:val="0"/>
      <w:marRight w:val="0"/>
      <w:marTop w:val="0"/>
      <w:marBottom w:val="0"/>
      <w:divBdr>
        <w:top w:val="none" w:sz="0" w:space="0" w:color="auto"/>
        <w:left w:val="none" w:sz="0" w:space="0" w:color="auto"/>
        <w:bottom w:val="none" w:sz="0" w:space="0" w:color="auto"/>
        <w:right w:val="none" w:sz="0" w:space="0" w:color="auto"/>
      </w:divBdr>
    </w:div>
    <w:div w:id="1168640400">
      <w:bodyDiv w:val="1"/>
      <w:marLeft w:val="0"/>
      <w:marRight w:val="0"/>
      <w:marTop w:val="0"/>
      <w:marBottom w:val="0"/>
      <w:divBdr>
        <w:top w:val="none" w:sz="0" w:space="0" w:color="auto"/>
        <w:left w:val="none" w:sz="0" w:space="0" w:color="auto"/>
        <w:bottom w:val="none" w:sz="0" w:space="0" w:color="auto"/>
        <w:right w:val="none" w:sz="0" w:space="0" w:color="auto"/>
      </w:divBdr>
      <w:divsChild>
        <w:div w:id="2072536320">
          <w:marLeft w:val="0"/>
          <w:marRight w:val="0"/>
          <w:marTop w:val="0"/>
          <w:marBottom w:val="0"/>
          <w:divBdr>
            <w:top w:val="none" w:sz="0" w:space="0" w:color="auto"/>
            <w:left w:val="none" w:sz="0" w:space="0" w:color="auto"/>
            <w:bottom w:val="none" w:sz="0" w:space="0" w:color="auto"/>
            <w:right w:val="none" w:sz="0" w:space="0" w:color="auto"/>
          </w:divBdr>
          <w:divsChild>
            <w:div w:id="145123065">
              <w:marLeft w:val="0"/>
              <w:marRight w:val="0"/>
              <w:marTop w:val="0"/>
              <w:marBottom w:val="0"/>
              <w:divBdr>
                <w:top w:val="none" w:sz="0" w:space="0" w:color="auto"/>
                <w:left w:val="none" w:sz="0" w:space="0" w:color="auto"/>
                <w:bottom w:val="none" w:sz="0" w:space="0" w:color="auto"/>
                <w:right w:val="none" w:sz="0" w:space="0" w:color="auto"/>
              </w:divBdr>
              <w:divsChild>
                <w:div w:id="237835384">
                  <w:marLeft w:val="0"/>
                  <w:marRight w:val="0"/>
                  <w:marTop w:val="0"/>
                  <w:marBottom w:val="0"/>
                  <w:divBdr>
                    <w:top w:val="none" w:sz="0" w:space="0" w:color="auto"/>
                    <w:left w:val="none" w:sz="0" w:space="0" w:color="auto"/>
                    <w:bottom w:val="none" w:sz="0" w:space="0" w:color="auto"/>
                    <w:right w:val="none" w:sz="0" w:space="0" w:color="auto"/>
                  </w:divBdr>
                </w:div>
                <w:div w:id="1007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149">
      <w:bodyDiv w:val="1"/>
      <w:marLeft w:val="0"/>
      <w:marRight w:val="0"/>
      <w:marTop w:val="0"/>
      <w:marBottom w:val="0"/>
      <w:divBdr>
        <w:top w:val="none" w:sz="0" w:space="0" w:color="auto"/>
        <w:left w:val="none" w:sz="0" w:space="0" w:color="auto"/>
        <w:bottom w:val="none" w:sz="0" w:space="0" w:color="auto"/>
        <w:right w:val="none" w:sz="0" w:space="0" w:color="auto"/>
      </w:divBdr>
      <w:divsChild>
        <w:div w:id="1727602886">
          <w:marLeft w:val="0"/>
          <w:marRight w:val="0"/>
          <w:marTop w:val="0"/>
          <w:marBottom w:val="0"/>
          <w:divBdr>
            <w:top w:val="none" w:sz="0" w:space="0" w:color="auto"/>
            <w:left w:val="none" w:sz="0" w:space="0" w:color="auto"/>
            <w:bottom w:val="none" w:sz="0" w:space="0" w:color="auto"/>
            <w:right w:val="none" w:sz="0" w:space="0" w:color="auto"/>
          </w:divBdr>
          <w:divsChild>
            <w:div w:id="109051990">
              <w:marLeft w:val="0"/>
              <w:marRight w:val="0"/>
              <w:marTop w:val="0"/>
              <w:marBottom w:val="0"/>
              <w:divBdr>
                <w:top w:val="none" w:sz="0" w:space="0" w:color="auto"/>
                <w:left w:val="none" w:sz="0" w:space="0" w:color="auto"/>
                <w:bottom w:val="none" w:sz="0" w:space="0" w:color="auto"/>
                <w:right w:val="none" w:sz="0" w:space="0" w:color="auto"/>
              </w:divBdr>
              <w:divsChild>
                <w:div w:id="918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23165">
      <w:bodyDiv w:val="1"/>
      <w:marLeft w:val="0"/>
      <w:marRight w:val="0"/>
      <w:marTop w:val="0"/>
      <w:marBottom w:val="0"/>
      <w:divBdr>
        <w:top w:val="none" w:sz="0" w:space="0" w:color="auto"/>
        <w:left w:val="none" w:sz="0" w:space="0" w:color="auto"/>
        <w:bottom w:val="none" w:sz="0" w:space="0" w:color="auto"/>
        <w:right w:val="none" w:sz="0" w:space="0" w:color="auto"/>
      </w:divBdr>
      <w:divsChild>
        <w:div w:id="280959587">
          <w:marLeft w:val="0"/>
          <w:marRight w:val="0"/>
          <w:marTop w:val="0"/>
          <w:marBottom w:val="0"/>
          <w:divBdr>
            <w:top w:val="none" w:sz="0" w:space="0" w:color="auto"/>
            <w:left w:val="none" w:sz="0" w:space="0" w:color="auto"/>
            <w:bottom w:val="none" w:sz="0" w:space="0" w:color="auto"/>
            <w:right w:val="none" w:sz="0" w:space="0" w:color="auto"/>
          </w:divBdr>
          <w:divsChild>
            <w:div w:id="668630879">
              <w:marLeft w:val="0"/>
              <w:marRight w:val="0"/>
              <w:marTop w:val="0"/>
              <w:marBottom w:val="0"/>
              <w:divBdr>
                <w:top w:val="none" w:sz="0" w:space="0" w:color="auto"/>
                <w:left w:val="none" w:sz="0" w:space="0" w:color="auto"/>
                <w:bottom w:val="none" w:sz="0" w:space="0" w:color="auto"/>
                <w:right w:val="none" w:sz="0" w:space="0" w:color="auto"/>
              </w:divBdr>
              <w:divsChild>
                <w:div w:id="1180923481">
                  <w:marLeft w:val="0"/>
                  <w:marRight w:val="0"/>
                  <w:marTop w:val="0"/>
                  <w:marBottom w:val="0"/>
                  <w:divBdr>
                    <w:top w:val="none" w:sz="0" w:space="0" w:color="auto"/>
                    <w:left w:val="none" w:sz="0" w:space="0" w:color="auto"/>
                    <w:bottom w:val="none" w:sz="0" w:space="0" w:color="auto"/>
                    <w:right w:val="none" w:sz="0" w:space="0" w:color="auto"/>
                  </w:divBdr>
                </w:div>
                <w:div w:id="1789086012">
                  <w:marLeft w:val="0"/>
                  <w:marRight w:val="0"/>
                  <w:marTop w:val="0"/>
                  <w:marBottom w:val="0"/>
                  <w:divBdr>
                    <w:top w:val="none" w:sz="0" w:space="0" w:color="auto"/>
                    <w:left w:val="none" w:sz="0" w:space="0" w:color="auto"/>
                    <w:bottom w:val="none" w:sz="0" w:space="0" w:color="auto"/>
                    <w:right w:val="none" w:sz="0" w:space="0" w:color="auto"/>
                  </w:divBdr>
                </w:div>
              </w:divsChild>
            </w:div>
            <w:div w:id="1838227046">
              <w:marLeft w:val="0"/>
              <w:marRight w:val="0"/>
              <w:marTop w:val="0"/>
              <w:marBottom w:val="0"/>
              <w:divBdr>
                <w:top w:val="none" w:sz="0" w:space="0" w:color="auto"/>
                <w:left w:val="none" w:sz="0" w:space="0" w:color="auto"/>
                <w:bottom w:val="none" w:sz="0" w:space="0" w:color="auto"/>
                <w:right w:val="none" w:sz="0" w:space="0" w:color="auto"/>
              </w:divBdr>
              <w:divsChild>
                <w:div w:id="1385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901">
      <w:bodyDiv w:val="1"/>
      <w:marLeft w:val="0"/>
      <w:marRight w:val="0"/>
      <w:marTop w:val="0"/>
      <w:marBottom w:val="0"/>
      <w:divBdr>
        <w:top w:val="none" w:sz="0" w:space="0" w:color="auto"/>
        <w:left w:val="none" w:sz="0" w:space="0" w:color="auto"/>
        <w:bottom w:val="none" w:sz="0" w:space="0" w:color="auto"/>
        <w:right w:val="none" w:sz="0" w:space="0" w:color="auto"/>
      </w:divBdr>
      <w:divsChild>
        <w:div w:id="490752146">
          <w:marLeft w:val="0"/>
          <w:marRight w:val="0"/>
          <w:marTop w:val="0"/>
          <w:marBottom w:val="0"/>
          <w:divBdr>
            <w:top w:val="none" w:sz="0" w:space="0" w:color="auto"/>
            <w:left w:val="none" w:sz="0" w:space="0" w:color="auto"/>
            <w:bottom w:val="none" w:sz="0" w:space="0" w:color="auto"/>
            <w:right w:val="none" w:sz="0" w:space="0" w:color="auto"/>
          </w:divBdr>
        </w:div>
        <w:div w:id="617182322">
          <w:marLeft w:val="0"/>
          <w:marRight w:val="0"/>
          <w:marTop w:val="0"/>
          <w:marBottom w:val="0"/>
          <w:divBdr>
            <w:top w:val="none" w:sz="0" w:space="0" w:color="auto"/>
            <w:left w:val="none" w:sz="0" w:space="0" w:color="auto"/>
            <w:bottom w:val="none" w:sz="0" w:space="0" w:color="auto"/>
            <w:right w:val="none" w:sz="0" w:space="0" w:color="auto"/>
          </w:divBdr>
        </w:div>
        <w:div w:id="897126527">
          <w:marLeft w:val="0"/>
          <w:marRight w:val="0"/>
          <w:marTop w:val="0"/>
          <w:marBottom w:val="0"/>
          <w:divBdr>
            <w:top w:val="none" w:sz="0" w:space="0" w:color="auto"/>
            <w:left w:val="none" w:sz="0" w:space="0" w:color="auto"/>
            <w:bottom w:val="none" w:sz="0" w:space="0" w:color="auto"/>
            <w:right w:val="none" w:sz="0" w:space="0" w:color="auto"/>
          </w:divBdr>
        </w:div>
        <w:div w:id="931821357">
          <w:marLeft w:val="0"/>
          <w:marRight w:val="0"/>
          <w:marTop w:val="0"/>
          <w:marBottom w:val="0"/>
          <w:divBdr>
            <w:top w:val="none" w:sz="0" w:space="0" w:color="auto"/>
            <w:left w:val="none" w:sz="0" w:space="0" w:color="auto"/>
            <w:bottom w:val="none" w:sz="0" w:space="0" w:color="auto"/>
            <w:right w:val="none" w:sz="0" w:space="0" w:color="auto"/>
          </w:divBdr>
        </w:div>
        <w:div w:id="1443265813">
          <w:marLeft w:val="0"/>
          <w:marRight w:val="0"/>
          <w:marTop w:val="0"/>
          <w:marBottom w:val="0"/>
          <w:divBdr>
            <w:top w:val="none" w:sz="0" w:space="0" w:color="auto"/>
            <w:left w:val="none" w:sz="0" w:space="0" w:color="auto"/>
            <w:bottom w:val="none" w:sz="0" w:space="0" w:color="auto"/>
            <w:right w:val="none" w:sz="0" w:space="0" w:color="auto"/>
          </w:divBdr>
        </w:div>
        <w:div w:id="1680349165">
          <w:marLeft w:val="0"/>
          <w:marRight w:val="0"/>
          <w:marTop w:val="0"/>
          <w:marBottom w:val="0"/>
          <w:divBdr>
            <w:top w:val="none" w:sz="0" w:space="0" w:color="auto"/>
            <w:left w:val="none" w:sz="0" w:space="0" w:color="auto"/>
            <w:bottom w:val="none" w:sz="0" w:space="0" w:color="auto"/>
            <w:right w:val="none" w:sz="0" w:space="0" w:color="auto"/>
          </w:divBdr>
        </w:div>
        <w:div w:id="1870876323">
          <w:marLeft w:val="0"/>
          <w:marRight w:val="0"/>
          <w:marTop w:val="0"/>
          <w:marBottom w:val="0"/>
          <w:divBdr>
            <w:top w:val="none" w:sz="0" w:space="0" w:color="auto"/>
            <w:left w:val="none" w:sz="0" w:space="0" w:color="auto"/>
            <w:bottom w:val="none" w:sz="0" w:space="0" w:color="auto"/>
            <w:right w:val="none" w:sz="0" w:space="0" w:color="auto"/>
          </w:divBdr>
        </w:div>
        <w:div w:id="1945186301">
          <w:marLeft w:val="0"/>
          <w:marRight w:val="0"/>
          <w:marTop w:val="0"/>
          <w:marBottom w:val="0"/>
          <w:divBdr>
            <w:top w:val="none" w:sz="0" w:space="0" w:color="auto"/>
            <w:left w:val="none" w:sz="0" w:space="0" w:color="auto"/>
            <w:bottom w:val="none" w:sz="0" w:space="0" w:color="auto"/>
            <w:right w:val="none" w:sz="0" w:space="0" w:color="auto"/>
          </w:divBdr>
        </w:div>
        <w:div w:id="1975208244">
          <w:marLeft w:val="0"/>
          <w:marRight w:val="0"/>
          <w:marTop w:val="0"/>
          <w:marBottom w:val="0"/>
          <w:divBdr>
            <w:top w:val="none" w:sz="0" w:space="0" w:color="auto"/>
            <w:left w:val="none" w:sz="0" w:space="0" w:color="auto"/>
            <w:bottom w:val="none" w:sz="0" w:space="0" w:color="auto"/>
            <w:right w:val="none" w:sz="0" w:space="0" w:color="auto"/>
          </w:divBdr>
        </w:div>
      </w:divsChild>
    </w:div>
    <w:div w:id="1536384309">
      <w:bodyDiv w:val="1"/>
      <w:marLeft w:val="0"/>
      <w:marRight w:val="0"/>
      <w:marTop w:val="0"/>
      <w:marBottom w:val="0"/>
      <w:divBdr>
        <w:top w:val="none" w:sz="0" w:space="0" w:color="auto"/>
        <w:left w:val="none" w:sz="0" w:space="0" w:color="auto"/>
        <w:bottom w:val="none" w:sz="0" w:space="0" w:color="auto"/>
        <w:right w:val="none" w:sz="0" w:space="0" w:color="auto"/>
      </w:divBdr>
      <w:divsChild>
        <w:div w:id="391005048">
          <w:marLeft w:val="0"/>
          <w:marRight w:val="0"/>
          <w:marTop w:val="0"/>
          <w:marBottom w:val="0"/>
          <w:divBdr>
            <w:top w:val="none" w:sz="0" w:space="0" w:color="auto"/>
            <w:left w:val="none" w:sz="0" w:space="0" w:color="auto"/>
            <w:bottom w:val="none" w:sz="0" w:space="0" w:color="auto"/>
            <w:right w:val="none" w:sz="0" w:space="0" w:color="auto"/>
          </w:divBdr>
          <w:divsChild>
            <w:div w:id="50539377">
              <w:marLeft w:val="0"/>
              <w:marRight w:val="0"/>
              <w:marTop w:val="0"/>
              <w:marBottom w:val="0"/>
              <w:divBdr>
                <w:top w:val="none" w:sz="0" w:space="0" w:color="auto"/>
                <w:left w:val="none" w:sz="0" w:space="0" w:color="auto"/>
                <w:bottom w:val="none" w:sz="0" w:space="0" w:color="auto"/>
                <w:right w:val="none" w:sz="0" w:space="0" w:color="auto"/>
              </w:divBdr>
              <w:divsChild>
                <w:div w:id="17917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446">
      <w:bodyDiv w:val="1"/>
      <w:marLeft w:val="0"/>
      <w:marRight w:val="0"/>
      <w:marTop w:val="0"/>
      <w:marBottom w:val="0"/>
      <w:divBdr>
        <w:top w:val="none" w:sz="0" w:space="0" w:color="auto"/>
        <w:left w:val="none" w:sz="0" w:space="0" w:color="auto"/>
        <w:bottom w:val="none" w:sz="0" w:space="0" w:color="auto"/>
        <w:right w:val="none" w:sz="0" w:space="0" w:color="auto"/>
      </w:divBdr>
      <w:divsChild>
        <w:div w:id="919405394">
          <w:marLeft w:val="0"/>
          <w:marRight w:val="0"/>
          <w:marTop w:val="0"/>
          <w:marBottom w:val="0"/>
          <w:divBdr>
            <w:top w:val="none" w:sz="0" w:space="0" w:color="auto"/>
            <w:left w:val="none" w:sz="0" w:space="0" w:color="auto"/>
            <w:bottom w:val="none" w:sz="0" w:space="0" w:color="auto"/>
            <w:right w:val="none" w:sz="0" w:space="0" w:color="auto"/>
          </w:divBdr>
          <w:divsChild>
            <w:div w:id="1467241469">
              <w:marLeft w:val="0"/>
              <w:marRight w:val="0"/>
              <w:marTop w:val="0"/>
              <w:marBottom w:val="0"/>
              <w:divBdr>
                <w:top w:val="none" w:sz="0" w:space="0" w:color="auto"/>
                <w:left w:val="none" w:sz="0" w:space="0" w:color="auto"/>
                <w:bottom w:val="none" w:sz="0" w:space="0" w:color="auto"/>
                <w:right w:val="none" w:sz="0" w:space="0" w:color="auto"/>
              </w:divBdr>
              <w:divsChild>
                <w:div w:id="406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0299">
      <w:bodyDiv w:val="1"/>
      <w:marLeft w:val="0"/>
      <w:marRight w:val="0"/>
      <w:marTop w:val="0"/>
      <w:marBottom w:val="0"/>
      <w:divBdr>
        <w:top w:val="none" w:sz="0" w:space="0" w:color="auto"/>
        <w:left w:val="none" w:sz="0" w:space="0" w:color="auto"/>
        <w:bottom w:val="none" w:sz="0" w:space="0" w:color="auto"/>
        <w:right w:val="none" w:sz="0" w:space="0" w:color="auto"/>
      </w:divBdr>
      <w:divsChild>
        <w:div w:id="101268116">
          <w:marLeft w:val="0"/>
          <w:marRight w:val="0"/>
          <w:marTop w:val="0"/>
          <w:marBottom w:val="0"/>
          <w:divBdr>
            <w:top w:val="none" w:sz="0" w:space="0" w:color="auto"/>
            <w:left w:val="none" w:sz="0" w:space="0" w:color="auto"/>
            <w:bottom w:val="none" w:sz="0" w:space="0" w:color="auto"/>
            <w:right w:val="none" w:sz="0" w:space="0" w:color="auto"/>
          </w:divBdr>
          <w:divsChild>
            <w:div w:id="1608274940">
              <w:marLeft w:val="0"/>
              <w:marRight w:val="0"/>
              <w:marTop w:val="0"/>
              <w:marBottom w:val="0"/>
              <w:divBdr>
                <w:top w:val="none" w:sz="0" w:space="0" w:color="auto"/>
                <w:left w:val="none" w:sz="0" w:space="0" w:color="auto"/>
                <w:bottom w:val="none" w:sz="0" w:space="0" w:color="auto"/>
                <w:right w:val="none" w:sz="0" w:space="0" w:color="auto"/>
              </w:divBdr>
              <w:divsChild>
                <w:div w:id="1877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5504">
      <w:bodyDiv w:val="1"/>
      <w:marLeft w:val="0"/>
      <w:marRight w:val="0"/>
      <w:marTop w:val="0"/>
      <w:marBottom w:val="0"/>
      <w:divBdr>
        <w:top w:val="none" w:sz="0" w:space="0" w:color="auto"/>
        <w:left w:val="none" w:sz="0" w:space="0" w:color="auto"/>
        <w:bottom w:val="none" w:sz="0" w:space="0" w:color="auto"/>
        <w:right w:val="none" w:sz="0" w:space="0" w:color="auto"/>
      </w:divBdr>
      <w:divsChild>
        <w:div w:id="1751808978">
          <w:marLeft w:val="0"/>
          <w:marRight w:val="0"/>
          <w:marTop w:val="0"/>
          <w:marBottom w:val="0"/>
          <w:divBdr>
            <w:top w:val="none" w:sz="0" w:space="0" w:color="auto"/>
            <w:left w:val="none" w:sz="0" w:space="0" w:color="auto"/>
            <w:bottom w:val="none" w:sz="0" w:space="0" w:color="auto"/>
            <w:right w:val="none" w:sz="0" w:space="0" w:color="auto"/>
          </w:divBdr>
          <w:divsChild>
            <w:div w:id="90604034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0674">
      <w:bodyDiv w:val="1"/>
      <w:marLeft w:val="0"/>
      <w:marRight w:val="0"/>
      <w:marTop w:val="0"/>
      <w:marBottom w:val="0"/>
      <w:divBdr>
        <w:top w:val="none" w:sz="0" w:space="0" w:color="auto"/>
        <w:left w:val="none" w:sz="0" w:space="0" w:color="auto"/>
        <w:bottom w:val="none" w:sz="0" w:space="0" w:color="auto"/>
        <w:right w:val="none" w:sz="0" w:space="0" w:color="auto"/>
      </w:divBdr>
      <w:divsChild>
        <w:div w:id="169612362">
          <w:marLeft w:val="0"/>
          <w:marRight w:val="0"/>
          <w:marTop w:val="0"/>
          <w:marBottom w:val="0"/>
          <w:divBdr>
            <w:top w:val="none" w:sz="0" w:space="0" w:color="auto"/>
            <w:left w:val="none" w:sz="0" w:space="0" w:color="auto"/>
            <w:bottom w:val="none" w:sz="0" w:space="0" w:color="auto"/>
            <w:right w:val="none" w:sz="0" w:space="0" w:color="auto"/>
          </w:divBdr>
          <w:divsChild>
            <w:div w:id="1582981060">
              <w:marLeft w:val="0"/>
              <w:marRight w:val="0"/>
              <w:marTop w:val="0"/>
              <w:marBottom w:val="0"/>
              <w:divBdr>
                <w:top w:val="none" w:sz="0" w:space="0" w:color="auto"/>
                <w:left w:val="none" w:sz="0" w:space="0" w:color="auto"/>
                <w:bottom w:val="none" w:sz="0" w:space="0" w:color="auto"/>
                <w:right w:val="none" w:sz="0" w:space="0" w:color="auto"/>
              </w:divBdr>
              <w:divsChild>
                <w:div w:id="1907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6103">
      <w:bodyDiv w:val="1"/>
      <w:marLeft w:val="0"/>
      <w:marRight w:val="0"/>
      <w:marTop w:val="0"/>
      <w:marBottom w:val="0"/>
      <w:divBdr>
        <w:top w:val="none" w:sz="0" w:space="0" w:color="auto"/>
        <w:left w:val="none" w:sz="0" w:space="0" w:color="auto"/>
        <w:bottom w:val="none" w:sz="0" w:space="0" w:color="auto"/>
        <w:right w:val="none" w:sz="0" w:space="0" w:color="auto"/>
      </w:divBdr>
      <w:divsChild>
        <w:div w:id="1800995716">
          <w:marLeft w:val="0"/>
          <w:marRight w:val="0"/>
          <w:marTop w:val="0"/>
          <w:marBottom w:val="0"/>
          <w:divBdr>
            <w:top w:val="none" w:sz="0" w:space="0" w:color="auto"/>
            <w:left w:val="none" w:sz="0" w:space="0" w:color="auto"/>
            <w:bottom w:val="none" w:sz="0" w:space="0" w:color="auto"/>
            <w:right w:val="none" w:sz="0" w:space="0" w:color="auto"/>
          </w:divBdr>
          <w:divsChild>
            <w:div w:id="1215384938">
              <w:marLeft w:val="0"/>
              <w:marRight w:val="0"/>
              <w:marTop w:val="0"/>
              <w:marBottom w:val="0"/>
              <w:divBdr>
                <w:top w:val="none" w:sz="0" w:space="0" w:color="auto"/>
                <w:left w:val="none" w:sz="0" w:space="0" w:color="auto"/>
                <w:bottom w:val="none" w:sz="0" w:space="0" w:color="auto"/>
                <w:right w:val="none" w:sz="0" w:space="0" w:color="auto"/>
              </w:divBdr>
              <w:divsChild>
                <w:div w:id="6104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5317">
      <w:bodyDiv w:val="1"/>
      <w:marLeft w:val="0"/>
      <w:marRight w:val="0"/>
      <w:marTop w:val="0"/>
      <w:marBottom w:val="0"/>
      <w:divBdr>
        <w:top w:val="none" w:sz="0" w:space="0" w:color="auto"/>
        <w:left w:val="none" w:sz="0" w:space="0" w:color="auto"/>
        <w:bottom w:val="none" w:sz="0" w:space="0" w:color="auto"/>
        <w:right w:val="none" w:sz="0" w:space="0" w:color="auto"/>
      </w:divBdr>
      <w:divsChild>
        <w:div w:id="691077703">
          <w:marLeft w:val="0"/>
          <w:marRight w:val="0"/>
          <w:marTop w:val="0"/>
          <w:marBottom w:val="0"/>
          <w:divBdr>
            <w:top w:val="none" w:sz="0" w:space="0" w:color="auto"/>
            <w:left w:val="none" w:sz="0" w:space="0" w:color="auto"/>
            <w:bottom w:val="none" w:sz="0" w:space="0" w:color="auto"/>
            <w:right w:val="none" w:sz="0" w:space="0" w:color="auto"/>
          </w:divBdr>
          <w:divsChild>
            <w:div w:id="1942371313">
              <w:marLeft w:val="0"/>
              <w:marRight w:val="0"/>
              <w:marTop w:val="0"/>
              <w:marBottom w:val="0"/>
              <w:divBdr>
                <w:top w:val="none" w:sz="0" w:space="0" w:color="auto"/>
                <w:left w:val="none" w:sz="0" w:space="0" w:color="auto"/>
                <w:bottom w:val="none" w:sz="0" w:space="0" w:color="auto"/>
                <w:right w:val="none" w:sz="0" w:space="0" w:color="auto"/>
              </w:divBdr>
              <w:divsChild>
                <w:div w:id="13081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9931">
      <w:bodyDiv w:val="1"/>
      <w:marLeft w:val="0"/>
      <w:marRight w:val="0"/>
      <w:marTop w:val="0"/>
      <w:marBottom w:val="0"/>
      <w:divBdr>
        <w:top w:val="none" w:sz="0" w:space="0" w:color="auto"/>
        <w:left w:val="none" w:sz="0" w:space="0" w:color="auto"/>
        <w:bottom w:val="none" w:sz="0" w:space="0" w:color="auto"/>
        <w:right w:val="none" w:sz="0" w:space="0" w:color="auto"/>
      </w:divBdr>
    </w:div>
    <w:div w:id="1911767343">
      <w:bodyDiv w:val="1"/>
      <w:marLeft w:val="0"/>
      <w:marRight w:val="0"/>
      <w:marTop w:val="0"/>
      <w:marBottom w:val="0"/>
      <w:divBdr>
        <w:top w:val="none" w:sz="0" w:space="0" w:color="auto"/>
        <w:left w:val="none" w:sz="0" w:space="0" w:color="auto"/>
        <w:bottom w:val="none" w:sz="0" w:space="0" w:color="auto"/>
        <w:right w:val="none" w:sz="0" w:space="0" w:color="auto"/>
      </w:divBdr>
      <w:divsChild>
        <w:div w:id="1803647324">
          <w:marLeft w:val="0"/>
          <w:marRight w:val="0"/>
          <w:marTop w:val="0"/>
          <w:marBottom w:val="0"/>
          <w:divBdr>
            <w:top w:val="none" w:sz="0" w:space="0" w:color="auto"/>
            <w:left w:val="none" w:sz="0" w:space="0" w:color="auto"/>
            <w:bottom w:val="none" w:sz="0" w:space="0" w:color="auto"/>
            <w:right w:val="none" w:sz="0" w:space="0" w:color="auto"/>
          </w:divBdr>
          <w:divsChild>
            <w:div w:id="1402026728">
              <w:marLeft w:val="0"/>
              <w:marRight w:val="0"/>
              <w:marTop w:val="0"/>
              <w:marBottom w:val="0"/>
              <w:divBdr>
                <w:top w:val="none" w:sz="0" w:space="0" w:color="auto"/>
                <w:left w:val="none" w:sz="0" w:space="0" w:color="auto"/>
                <w:bottom w:val="none" w:sz="0" w:space="0" w:color="auto"/>
                <w:right w:val="none" w:sz="0" w:space="0" w:color="auto"/>
              </w:divBdr>
              <w:divsChild>
                <w:div w:id="1377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90757">
      <w:bodyDiv w:val="1"/>
      <w:marLeft w:val="0"/>
      <w:marRight w:val="0"/>
      <w:marTop w:val="0"/>
      <w:marBottom w:val="0"/>
      <w:divBdr>
        <w:top w:val="none" w:sz="0" w:space="0" w:color="auto"/>
        <w:left w:val="none" w:sz="0" w:space="0" w:color="auto"/>
        <w:bottom w:val="none" w:sz="0" w:space="0" w:color="auto"/>
        <w:right w:val="none" w:sz="0" w:space="0" w:color="auto"/>
      </w:divBdr>
      <w:divsChild>
        <w:div w:id="1122845697">
          <w:marLeft w:val="0"/>
          <w:marRight w:val="0"/>
          <w:marTop w:val="0"/>
          <w:marBottom w:val="0"/>
          <w:divBdr>
            <w:top w:val="none" w:sz="0" w:space="0" w:color="auto"/>
            <w:left w:val="none" w:sz="0" w:space="0" w:color="auto"/>
            <w:bottom w:val="none" w:sz="0" w:space="0" w:color="auto"/>
            <w:right w:val="none" w:sz="0" w:space="0" w:color="auto"/>
          </w:divBdr>
          <w:divsChild>
            <w:div w:id="311954131">
              <w:marLeft w:val="0"/>
              <w:marRight w:val="0"/>
              <w:marTop w:val="0"/>
              <w:marBottom w:val="0"/>
              <w:divBdr>
                <w:top w:val="none" w:sz="0" w:space="0" w:color="auto"/>
                <w:left w:val="none" w:sz="0" w:space="0" w:color="auto"/>
                <w:bottom w:val="none" w:sz="0" w:space="0" w:color="auto"/>
                <w:right w:val="none" w:sz="0" w:space="0" w:color="auto"/>
              </w:divBdr>
              <w:divsChild>
                <w:div w:id="1890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191">
      <w:bodyDiv w:val="1"/>
      <w:marLeft w:val="0"/>
      <w:marRight w:val="0"/>
      <w:marTop w:val="0"/>
      <w:marBottom w:val="0"/>
      <w:divBdr>
        <w:top w:val="none" w:sz="0" w:space="0" w:color="auto"/>
        <w:left w:val="none" w:sz="0" w:space="0" w:color="auto"/>
        <w:bottom w:val="none" w:sz="0" w:space="0" w:color="auto"/>
        <w:right w:val="none" w:sz="0" w:space="0" w:color="auto"/>
      </w:divBdr>
      <w:divsChild>
        <w:div w:id="395083211">
          <w:marLeft w:val="0"/>
          <w:marRight w:val="0"/>
          <w:marTop w:val="0"/>
          <w:marBottom w:val="0"/>
          <w:divBdr>
            <w:top w:val="none" w:sz="0" w:space="0" w:color="auto"/>
            <w:left w:val="none" w:sz="0" w:space="0" w:color="auto"/>
            <w:bottom w:val="none" w:sz="0" w:space="0" w:color="auto"/>
            <w:right w:val="none" w:sz="0" w:space="0" w:color="auto"/>
          </w:divBdr>
          <w:divsChild>
            <w:div w:id="1427117185">
              <w:marLeft w:val="0"/>
              <w:marRight w:val="0"/>
              <w:marTop w:val="0"/>
              <w:marBottom w:val="0"/>
              <w:divBdr>
                <w:top w:val="none" w:sz="0" w:space="0" w:color="auto"/>
                <w:left w:val="none" w:sz="0" w:space="0" w:color="auto"/>
                <w:bottom w:val="none" w:sz="0" w:space="0" w:color="auto"/>
                <w:right w:val="none" w:sz="0" w:space="0" w:color="auto"/>
              </w:divBdr>
              <w:divsChild>
                <w:div w:id="14930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7175">
      <w:bodyDiv w:val="1"/>
      <w:marLeft w:val="0"/>
      <w:marRight w:val="0"/>
      <w:marTop w:val="0"/>
      <w:marBottom w:val="0"/>
      <w:divBdr>
        <w:top w:val="none" w:sz="0" w:space="0" w:color="auto"/>
        <w:left w:val="none" w:sz="0" w:space="0" w:color="auto"/>
        <w:bottom w:val="none" w:sz="0" w:space="0" w:color="auto"/>
        <w:right w:val="none" w:sz="0" w:space="0" w:color="auto"/>
      </w:divBdr>
    </w:div>
    <w:div w:id="2002846555">
      <w:bodyDiv w:val="1"/>
      <w:marLeft w:val="0"/>
      <w:marRight w:val="0"/>
      <w:marTop w:val="0"/>
      <w:marBottom w:val="0"/>
      <w:divBdr>
        <w:top w:val="none" w:sz="0" w:space="0" w:color="auto"/>
        <w:left w:val="none" w:sz="0" w:space="0" w:color="auto"/>
        <w:bottom w:val="none" w:sz="0" w:space="0" w:color="auto"/>
        <w:right w:val="none" w:sz="0" w:space="0" w:color="auto"/>
      </w:divBdr>
      <w:divsChild>
        <w:div w:id="229465861">
          <w:marLeft w:val="0"/>
          <w:marRight w:val="0"/>
          <w:marTop w:val="0"/>
          <w:marBottom w:val="0"/>
          <w:divBdr>
            <w:top w:val="none" w:sz="0" w:space="0" w:color="auto"/>
            <w:left w:val="none" w:sz="0" w:space="0" w:color="auto"/>
            <w:bottom w:val="none" w:sz="0" w:space="0" w:color="auto"/>
            <w:right w:val="none" w:sz="0" w:space="0" w:color="auto"/>
          </w:divBdr>
          <w:divsChild>
            <w:div w:id="1833174831">
              <w:marLeft w:val="0"/>
              <w:marRight w:val="0"/>
              <w:marTop w:val="0"/>
              <w:marBottom w:val="0"/>
              <w:divBdr>
                <w:top w:val="none" w:sz="0" w:space="0" w:color="auto"/>
                <w:left w:val="none" w:sz="0" w:space="0" w:color="auto"/>
                <w:bottom w:val="none" w:sz="0" w:space="0" w:color="auto"/>
                <w:right w:val="none" w:sz="0" w:space="0" w:color="auto"/>
              </w:divBdr>
              <w:divsChild>
                <w:div w:id="4619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6343">
      <w:bodyDiv w:val="1"/>
      <w:marLeft w:val="0"/>
      <w:marRight w:val="0"/>
      <w:marTop w:val="0"/>
      <w:marBottom w:val="0"/>
      <w:divBdr>
        <w:top w:val="none" w:sz="0" w:space="0" w:color="auto"/>
        <w:left w:val="none" w:sz="0" w:space="0" w:color="auto"/>
        <w:bottom w:val="none" w:sz="0" w:space="0" w:color="auto"/>
        <w:right w:val="none" w:sz="0" w:space="0" w:color="auto"/>
      </w:divBdr>
      <w:divsChild>
        <w:div w:id="716971637">
          <w:marLeft w:val="0"/>
          <w:marRight w:val="0"/>
          <w:marTop w:val="0"/>
          <w:marBottom w:val="0"/>
          <w:divBdr>
            <w:top w:val="none" w:sz="0" w:space="0" w:color="auto"/>
            <w:left w:val="none" w:sz="0" w:space="0" w:color="auto"/>
            <w:bottom w:val="none" w:sz="0" w:space="0" w:color="auto"/>
            <w:right w:val="none" w:sz="0" w:space="0" w:color="auto"/>
          </w:divBdr>
          <w:divsChild>
            <w:div w:id="459760204">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2347">
      <w:bodyDiv w:val="1"/>
      <w:marLeft w:val="0"/>
      <w:marRight w:val="0"/>
      <w:marTop w:val="0"/>
      <w:marBottom w:val="0"/>
      <w:divBdr>
        <w:top w:val="none" w:sz="0" w:space="0" w:color="auto"/>
        <w:left w:val="none" w:sz="0" w:space="0" w:color="auto"/>
        <w:bottom w:val="none" w:sz="0" w:space="0" w:color="auto"/>
        <w:right w:val="none" w:sz="0" w:space="0" w:color="auto"/>
      </w:divBdr>
      <w:divsChild>
        <w:div w:id="1765222306">
          <w:marLeft w:val="0"/>
          <w:marRight w:val="0"/>
          <w:marTop w:val="0"/>
          <w:marBottom w:val="0"/>
          <w:divBdr>
            <w:top w:val="none" w:sz="0" w:space="0" w:color="auto"/>
            <w:left w:val="none" w:sz="0" w:space="0" w:color="auto"/>
            <w:bottom w:val="none" w:sz="0" w:space="0" w:color="auto"/>
            <w:right w:val="none" w:sz="0" w:space="0" w:color="auto"/>
          </w:divBdr>
          <w:divsChild>
            <w:div w:id="175776253">
              <w:marLeft w:val="0"/>
              <w:marRight w:val="0"/>
              <w:marTop w:val="0"/>
              <w:marBottom w:val="0"/>
              <w:divBdr>
                <w:top w:val="none" w:sz="0" w:space="0" w:color="auto"/>
                <w:left w:val="none" w:sz="0" w:space="0" w:color="auto"/>
                <w:bottom w:val="none" w:sz="0" w:space="0" w:color="auto"/>
                <w:right w:val="none" w:sz="0" w:space="0" w:color="auto"/>
              </w:divBdr>
              <w:divsChild>
                <w:div w:id="15812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869">
      <w:bodyDiv w:val="1"/>
      <w:marLeft w:val="0"/>
      <w:marRight w:val="0"/>
      <w:marTop w:val="0"/>
      <w:marBottom w:val="0"/>
      <w:divBdr>
        <w:top w:val="none" w:sz="0" w:space="0" w:color="auto"/>
        <w:left w:val="none" w:sz="0" w:space="0" w:color="auto"/>
        <w:bottom w:val="none" w:sz="0" w:space="0" w:color="auto"/>
        <w:right w:val="none" w:sz="0" w:space="0" w:color="auto"/>
      </w:divBdr>
      <w:divsChild>
        <w:div w:id="1127771617">
          <w:marLeft w:val="0"/>
          <w:marRight w:val="0"/>
          <w:marTop w:val="0"/>
          <w:marBottom w:val="0"/>
          <w:divBdr>
            <w:top w:val="none" w:sz="0" w:space="0" w:color="auto"/>
            <w:left w:val="none" w:sz="0" w:space="0" w:color="auto"/>
            <w:bottom w:val="none" w:sz="0" w:space="0" w:color="auto"/>
            <w:right w:val="none" w:sz="0" w:space="0" w:color="auto"/>
          </w:divBdr>
          <w:divsChild>
            <w:div w:id="1582370438">
              <w:marLeft w:val="0"/>
              <w:marRight w:val="0"/>
              <w:marTop w:val="0"/>
              <w:marBottom w:val="0"/>
              <w:divBdr>
                <w:top w:val="none" w:sz="0" w:space="0" w:color="auto"/>
                <w:left w:val="none" w:sz="0" w:space="0" w:color="auto"/>
                <w:bottom w:val="none" w:sz="0" w:space="0" w:color="auto"/>
                <w:right w:val="none" w:sz="0" w:space="0" w:color="auto"/>
              </w:divBdr>
              <w:divsChild>
                <w:div w:id="9396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acconsensus.org/accg-principles-and-policies-to-guide-oper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cconsensus.org/memorandum-of-agreement-moa/" TargetMode="External"/><Relationship Id="rId2" Type="http://schemas.openxmlformats.org/officeDocument/2006/relationships/customXml" Target="../customXml/item2.xml"/><Relationship Id="rId16" Type="http://schemas.openxmlformats.org/officeDocument/2006/relationships/hyperlink" Target="https://acconsensus.org/memorandum-of-agreement-mo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cconsensus.org/wp-content/uploads/2020/02/ACCG-Collaborative-Engagement-Strateg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EF2DFD3FFCD46B533C23E0A94A9FD" ma:contentTypeVersion="11" ma:contentTypeDescription="Create a new document." ma:contentTypeScope="" ma:versionID="c5d2d493e628ca8c7f758c37c93fd118">
  <xsd:schema xmlns:xsd="http://www.w3.org/2001/XMLSchema" xmlns:xs="http://www.w3.org/2001/XMLSchema" xmlns:p="http://schemas.microsoft.com/office/2006/metadata/properties" xmlns:ns3="cde269a4-3beb-4840-b916-6dfbfd25d11d" xmlns:ns4="7649fc18-936a-4fa0-b109-ce69ff970e22" targetNamespace="http://schemas.microsoft.com/office/2006/metadata/properties" ma:root="true" ma:fieldsID="48be0d09989d17cfc1dcc00e43f9536d" ns3:_="" ns4:_="">
    <xsd:import namespace="cde269a4-3beb-4840-b916-6dfbfd25d11d"/>
    <xsd:import namespace="7649fc18-936a-4fa0-b109-ce69ff970e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69a4-3beb-4840-b916-6dfbfd25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9fc18-936a-4fa0-b109-ce69ff970e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C0D7F-756C-4052-B39D-7052E0AA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269a4-3beb-4840-b916-6dfbfd25d11d"/>
    <ds:schemaRef ds:uri="7649fc18-936a-4fa0-b109-ce69ff970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C5A25-DBAC-3A43-868D-B7E493E2AC4C}">
  <ds:schemaRefs>
    <ds:schemaRef ds:uri="http://schemas.openxmlformats.org/officeDocument/2006/bibliography"/>
  </ds:schemaRefs>
</ds:datastoreItem>
</file>

<file path=customXml/itemProps3.xml><?xml version="1.0" encoding="utf-8"?>
<ds:datastoreItem xmlns:ds="http://schemas.openxmlformats.org/officeDocument/2006/customXml" ds:itemID="{94814571-24AF-4640-A18D-388D5867F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07DD2-CC42-4640-A7DB-21681EF70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2</cp:revision>
  <cp:lastPrinted>2021-11-12T20:38:00Z</cp:lastPrinted>
  <dcterms:created xsi:type="dcterms:W3CDTF">2024-03-14T23:53:00Z</dcterms:created>
  <dcterms:modified xsi:type="dcterms:W3CDTF">2024-03-14T23:53:00Z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0x010100561EF2DFD3FFCD46B533C23E0A94A9FD</vt:lpwstr>
  </property>
</Properties>
</file>