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A011" w14:textId="10096CB0" w:rsidR="00991810" w:rsidRPr="006C7AF7" w:rsidRDefault="006C7AF7" w:rsidP="006C7AF7">
      <w:pPr>
        <w:pStyle w:val="Title"/>
        <w:rPr>
          <w:sz w:val="40"/>
          <w:szCs w:val="40"/>
        </w:rPr>
      </w:pPr>
      <w:r w:rsidRPr="006C7AF7">
        <w:rPr>
          <w:sz w:val="40"/>
          <w:szCs w:val="40"/>
        </w:rPr>
        <w:t>AMADOR CALAVERAS CONSENSUS GROUP (ACCG)</w:t>
      </w:r>
    </w:p>
    <w:p w14:paraId="3ADA892A" w14:textId="549B4D3D" w:rsidR="00991810" w:rsidRPr="00D82350" w:rsidRDefault="00991810" w:rsidP="00991810">
      <w:pPr>
        <w:pStyle w:val="Title"/>
        <w:rPr>
          <w:rFonts w:asciiTheme="minorHAnsi" w:hAnsiTheme="minorHAnsi"/>
          <w:b/>
          <w:bCs/>
          <w:color w:val="000000" w:themeColor="text1"/>
          <w:sz w:val="40"/>
          <w:szCs w:val="40"/>
        </w:rPr>
      </w:pPr>
      <w:r w:rsidRPr="007222BE">
        <w:rPr>
          <w:rStyle w:val="Strong"/>
          <w:rFonts w:asciiTheme="minorHAnsi" w:hAnsiTheme="minorHAnsi"/>
          <w:color w:val="385623" w:themeColor="accent6" w:themeShade="80"/>
          <w:sz w:val="40"/>
          <w:szCs w:val="40"/>
        </w:rPr>
        <w:t>Communication</w:t>
      </w:r>
      <w:r w:rsidR="00B346A5">
        <w:rPr>
          <w:rStyle w:val="Strong"/>
          <w:rFonts w:asciiTheme="minorHAnsi" w:hAnsiTheme="minorHAnsi"/>
          <w:color w:val="385623" w:themeColor="accent6" w:themeShade="80"/>
          <w:sz w:val="40"/>
          <w:szCs w:val="40"/>
        </w:rPr>
        <w:t xml:space="preserve"> &amp; Engagement</w:t>
      </w:r>
      <w:r w:rsidRPr="007222BE">
        <w:rPr>
          <w:rStyle w:val="Strong"/>
          <w:rFonts w:asciiTheme="minorHAnsi" w:hAnsiTheme="minorHAnsi"/>
          <w:color w:val="385623" w:themeColor="accent6" w:themeShade="80"/>
          <w:sz w:val="40"/>
          <w:szCs w:val="40"/>
        </w:rPr>
        <w:t xml:space="preserve"> Plan</w:t>
      </w:r>
    </w:p>
    <w:p w14:paraId="6CCCD3B1" w14:textId="0CBA58AA" w:rsidR="00991810" w:rsidRDefault="007222BE" w:rsidP="00991810">
      <w:pPr>
        <w:rPr>
          <w:i/>
          <w:sz w:val="24"/>
        </w:rPr>
      </w:pPr>
      <w:r>
        <w:rPr>
          <w:i/>
          <w:sz w:val="24"/>
        </w:rPr>
        <w:t>Update</w:t>
      </w:r>
      <w:ins w:id="1" w:author="Lisa Lucke" w:date="2024-04-12T10:22:00Z">
        <w:r w:rsidR="00C170B3">
          <w:rPr>
            <w:i/>
            <w:sz w:val="24"/>
          </w:rPr>
          <w:t>d</w:t>
        </w:r>
      </w:ins>
      <w:r>
        <w:rPr>
          <w:i/>
          <w:sz w:val="24"/>
        </w:rPr>
        <w:t xml:space="preserve">: </w:t>
      </w:r>
      <w:del w:id="2" w:author="Megan Layhee" w:date="2024-03-08T06:45:00Z">
        <w:r w:rsidR="0052001E" w:rsidDel="00165523">
          <w:rPr>
            <w:i/>
            <w:sz w:val="24"/>
          </w:rPr>
          <w:delText>JULY</w:delText>
        </w:r>
        <w:r w:rsidR="003D41F7" w:rsidDel="00165523">
          <w:rPr>
            <w:i/>
            <w:sz w:val="24"/>
          </w:rPr>
          <w:delText xml:space="preserve"> 202</w:delText>
        </w:r>
        <w:r w:rsidR="003E7B21" w:rsidDel="00165523">
          <w:rPr>
            <w:i/>
            <w:sz w:val="24"/>
          </w:rPr>
          <w:delText>1</w:delText>
        </w:r>
      </w:del>
      <w:ins w:id="3" w:author="Megan Layhee" w:date="2024-03-08T06:45:00Z">
        <w:r w:rsidR="00165523">
          <w:rPr>
            <w:i/>
            <w:sz w:val="24"/>
          </w:rPr>
          <w:t>March 2024</w:t>
        </w:r>
      </w:ins>
    </w:p>
    <w:p w14:paraId="3A6E6E2F" w14:textId="091E6AAC" w:rsidR="00E40AE7" w:rsidRDefault="00991810" w:rsidP="00991810">
      <w:pPr>
        <w:rPr>
          <w:sz w:val="24"/>
        </w:rPr>
      </w:pPr>
      <w:r w:rsidRPr="00D82350">
        <w:rPr>
          <w:sz w:val="24"/>
        </w:rPr>
        <w:t>Developed by the Consensus Building Institute</w:t>
      </w:r>
      <w:ins w:id="4" w:author="Megan Layhee" w:date="2024-03-08T06:45:00Z">
        <w:r w:rsidR="00165523">
          <w:rPr>
            <w:sz w:val="24"/>
          </w:rPr>
          <w:t xml:space="preserve">, </w:t>
        </w:r>
      </w:ins>
      <w:ins w:id="5" w:author="Lisa Lucke" w:date="2024-04-03T16:41:00Z">
        <w:r w:rsidR="004F79F3">
          <w:rPr>
            <w:sz w:val="24"/>
          </w:rPr>
          <w:t>r</w:t>
        </w:r>
      </w:ins>
      <w:ins w:id="6" w:author="Megan Layhee" w:date="2024-03-08T06:45:00Z">
        <w:del w:id="7" w:author="Lisa Lucke" w:date="2024-04-03T16:41:00Z">
          <w:r w:rsidR="00165523" w:rsidDel="004F79F3">
            <w:rPr>
              <w:sz w:val="24"/>
            </w:rPr>
            <w:delText>R</w:delText>
          </w:r>
        </w:del>
        <w:r w:rsidR="00165523">
          <w:rPr>
            <w:sz w:val="24"/>
          </w:rPr>
          <w:t>evised by t</w:t>
        </w:r>
      </w:ins>
      <w:ins w:id="8" w:author="Megan Layhee" w:date="2024-03-08T06:46:00Z">
        <w:r w:rsidR="00165523">
          <w:rPr>
            <w:sz w:val="24"/>
          </w:rPr>
          <w:t>he ACCG Admin Work Group</w:t>
        </w:r>
      </w:ins>
    </w:p>
    <w:p w14:paraId="25F7AC3F" w14:textId="2997B8DE" w:rsidR="007222BE" w:rsidRDefault="007222BE" w:rsidP="00991810">
      <w:pPr>
        <w:rPr>
          <w:sz w:val="24"/>
        </w:rPr>
      </w:pPr>
    </w:p>
    <w:bookmarkStart w:id="9" w:name="_Appendix_B:_ACCG" w:displacedByCustomXml="next"/>
    <w:bookmarkEnd w:id="9" w:displacedByCustomXml="next"/>
    <w:sdt>
      <w:sdtPr>
        <w:rPr>
          <w:rFonts w:cs="Times New Roman"/>
          <w:b w:val="0"/>
          <w:bCs w:val="0"/>
          <w:caps w:val="0"/>
          <w:color w:val="000000"/>
          <w:sz w:val="22"/>
          <w:szCs w:val="24"/>
          <w14:textFill>
            <w14:solidFill>
              <w14:srgbClr w14:val="000000">
                <w14:lumMod w14:val="50000"/>
              </w14:srgbClr>
            </w14:solidFill>
          </w14:textFill>
        </w:rPr>
        <w:id w:val="1687864117"/>
        <w:docPartObj>
          <w:docPartGallery w:val="Table of Contents"/>
          <w:docPartUnique/>
        </w:docPartObj>
      </w:sdtPr>
      <w:sdtEndPr>
        <w:rPr>
          <w:noProof/>
        </w:rPr>
      </w:sdtEndPr>
      <w:sdtContent>
        <w:commentRangeStart w:id="10" w:displacedByCustomXml="prev"/>
        <w:p w14:paraId="45FD6B7B" w14:textId="77777777" w:rsidR="00D91CAB" w:rsidRPr="00BA2860" w:rsidRDefault="007222BE" w:rsidP="00922D02">
          <w:pPr>
            <w:pStyle w:val="TOC1"/>
          </w:pPr>
          <w:r w:rsidRPr="00BA2860">
            <w:t>Contents</w:t>
          </w:r>
          <w:commentRangeEnd w:id="10"/>
          <w:r w:rsidR="006E0192">
            <w:rPr>
              <w:rStyle w:val="CommentReference"/>
              <w:rFonts w:cs="Times New Roman"/>
              <w:b w:val="0"/>
              <w:bCs w:val="0"/>
              <w:caps w:val="0"/>
            </w:rPr>
            <w:commentReference w:id="10"/>
          </w:r>
        </w:p>
        <w:p w14:paraId="61FBA4C6" w14:textId="63DA05D6" w:rsidR="008C577F" w:rsidRDefault="008747A1" w:rsidP="00922D02">
          <w:pPr>
            <w:pStyle w:val="TOC1"/>
            <w:rPr>
              <w:rFonts w:eastAsiaTheme="minorEastAsia" w:cstheme="minorBidi"/>
              <w:noProof/>
              <w:sz w:val="24"/>
              <w:szCs w:val="24"/>
            </w:rPr>
          </w:pPr>
          <w:r w:rsidRPr="00BA2860">
            <w:fldChar w:fldCharType="begin"/>
          </w:r>
          <w:r w:rsidRPr="00BA2860">
            <w:instrText xml:space="preserve"> TOC \o "1-1" \h \z \u </w:instrText>
          </w:r>
          <w:r w:rsidRPr="00BA2860">
            <w:fldChar w:fldCharType="separate"/>
          </w:r>
          <w:hyperlink w:anchor="_Toc66383555" w:history="1">
            <w:r w:rsidR="008C577F" w:rsidRPr="00691C82">
              <w:rPr>
                <w:rStyle w:val="Hyperlink"/>
                <w:rFonts w:eastAsiaTheme="majorEastAsia"/>
                <w:noProof/>
              </w:rPr>
              <w:t>I.</w:t>
            </w:r>
            <w:r w:rsidR="008C577F">
              <w:rPr>
                <w:rFonts w:eastAsiaTheme="minorEastAsia" w:cstheme="minorBidi"/>
                <w:noProof/>
                <w:sz w:val="24"/>
                <w:szCs w:val="24"/>
              </w:rPr>
              <w:tab/>
            </w:r>
            <w:r w:rsidR="008C577F" w:rsidRPr="00691C82">
              <w:rPr>
                <w:rStyle w:val="Hyperlink"/>
                <w:rFonts w:eastAsiaTheme="majorEastAsia"/>
                <w:noProof/>
              </w:rPr>
              <w:t>Purpose and Overview</w:t>
            </w:r>
            <w:r w:rsidR="008C577F">
              <w:rPr>
                <w:noProof/>
                <w:webHidden/>
              </w:rPr>
              <w:tab/>
            </w:r>
            <w:r w:rsidR="008C577F">
              <w:rPr>
                <w:noProof/>
                <w:webHidden/>
              </w:rPr>
              <w:fldChar w:fldCharType="begin"/>
            </w:r>
            <w:r w:rsidR="008C577F">
              <w:rPr>
                <w:noProof/>
                <w:webHidden/>
              </w:rPr>
              <w:instrText xml:space="preserve"> PAGEREF _Toc66383555 \h </w:instrText>
            </w:r>
            <w:r w:rsidR="008C577F">
              <w:rPr>
                <w:noProof/>
                <w:webHidden/>
              </w:rPr>
            </w:r>
            <w:r w:rsidR="008C577F">
              <w:rPr>
                <w:noProof/>
                <w:webHidden/>
              </w:rPr>
              <w:fldChar w:fldCharType="separate"/>
            </w:r>
            <w:r w:rsidR="000663B9">
              <w:rPr>
                <w:noProof/>
                <w:webHidden/>
              </w:rPr>
              <w:t>2</w:t>
            </w:r>
            <w:r w:rsidR="008C577F">
              <w:rPr>
                <w:noProof/>
                <w:webHidden/>
              </w:rPr>
              <w:fldChar w:fldCharType="end"/>
            </w:r>
          </w:hyperlink>
        </w:p>
        <w:p w14:paraId="0DED32FC" w14:textId="0C542FEA" w:rsidR="008C577F" w:rsidRDefault="00000000" w:rsidP="00922D02">
          <w:pPr>
            <w:pStyle w:val="TOC1"/>
            <w:rPr>
              <w:rFonts w:eastAsiaTheme="minorEastAsia" w:cstheme="minorBidi"/>
              <w:noProof/>
              <w:sz w:val="24"/>
              <w:szCs w:val="24"/>
            </w:rPr>
          </w:pPr>
          <w:hyperlink w:anchor="_Toc66383556" w:history="1">
            <w:r w:rsidR="008C577F" w:rsidRPr="00691C82">
              <w:rPr>
                <w:rStyle w:val="Hyperlink"/>
                <w:rFonts w:eastAsiaTheme="majorEastAsia"/>
                <w:noProof/>
              </w:rPr>
              <w:t>II.</w:t>
            </w:r>
            <w:r w:rsidR="008C577F">
              <w:rPr>
                <w:rFonts w:eastAsiaTheme="minorEastAsia" w:cstheme="minorBidi"/>
                <w:noProof/>
                <w:sz w:val="24"/>
                <w:szCs w:val="24"/>
              </w:rPr>
              <w:tab/>
            </w:r>
            <w:r w:rsidR="008C577F" w:rsidRPr="00691C82">
              <w:rPr>
                <w:rStyle w:val="Hyperlink"/>
                <w:rFonts w:eastAsiaTheme="majorEastAsia"/>
                <w:noProof/>
              </w:rPr>
              <w:t>2021 Priorities Overview</w:t>
            </w:r>
            <w:r w:rsidR="008C577F">
              <w:rPr>
                <w:noProof/>
                <w:webHidden/>
              </w:rPr>
              <w:tab/>
            </w:r>
            <w:r w:rsidR="008C577F">
              <w:rPr>
                <w:noProof/>
                <w:webHidden/>
              </w:rPr>
              <w:fldChar w:fldCharType="begin"/>
            </w:r>
            <w:r w:rsidR="008C577F">
              <w:rPr>
                <w:noProof/>
                <w:webHidden/>
              </w:rPr>
              <w:instrText xml:space="preserve"> PAGEREF _Toc66383556 \h </w:instrText>
            </w:r>
            <w:r w:rsidR="008C577F">
              <w:rPr>
                <w:noProof/>
                <w:webHidden/>
              </w:rPr>
            </w:r>
            <w:r w:rsidR="008C577F">
              <w:rPr>
                <w:noProof/>
                <w:webHidden/>
              </w:rPr>
              <w:fldChar w:fldCharType="separate"/>
            </w:r>
            <w:r w:rsidR="000663B9">
              <w:rPr>
                <w:noProof/>
                <w:webHidden/>
              </w:rPr>
              <w:t>2</w:t>
            </w:r>
            <w:r w:rsidR="008C577F">
              <w:rPr>
                <w:noProof/>
                <w:webHidden/>
              </w:rPr>
              <w:fldChar w:fldCharType="end"/>
            </w:r>
          </w:hyperlink>
        </w:p>
        <w:p w14:paraId="5FC9B0AE" w14:textId="765818FF" w:rsidR="008C577F" w:rsidRDefault="00000000" w:rsidP="00922D02">
          <w:pPr>
            <w:pStyle w:val="TOC1"/>
            <w:rPr>
              <w:rFonts w:eastAsiaTheme="minorEastAsia" w:cstheme="minorBidi"/>
              <w:noProof/>
              <w:sz w:val="24"/>
              <w:szCs w:val="24"/>
            </w:rPr>
          </w:pPr>
          <w:hyperlink w:anchor="_Toc66383557" w:history="1">
            <w:r w:rsidR="008C577F" w:rsidRPr="00691C82">
              <w:rPr>
                <w:rStyle w:val="Hyperlink"/>
                <w:rFonts w:eastAsiaTheme="majorEastAsia"/>
                <w:noProof/>
              </w:rPr>
              <w:t>III.</w:t>
            </w:r>
            <w:r w:rsidR="008C577F">
              <w:rPr>
                <w:rFonts w:eastAsiaTheme="minorEastAsia" w:cstheme="minorBidi"/>
                <w:noProof/>
                <w:sz w:val="24"/>
                <w:szCs w:val="24"/>
              </w:rPr>
              <w:tab/>
            </w:r>
            <w:r w:rsidR="008C577F" w:rsidRPr="00691C82">
              <w:rPr>
                <w:rStyle w:val="Hyperlink"/>
                <w:rFonts w:eastAsiaTheme="majorEastAsia"/>
                <w:noProof/>
              </w:rPr>
              <w:t>Background</w:t>
            </w:r>
            <w:r w:rsidR="008C577F">
              <w:rPr>
                <w:noProof/>
                <w:webHidden/>
              </w:rPr>
              <w:tab/>
            </w:r>
            <w:r w:rsidR="008C577F">
              <w:rPr>
                <w:noProof/>
                <w:webHidden/>
              </w:rPr>
              <w:fldChar w:fldCharType="begin"/>
            </w:r>
            <w:r w:rsidR="008C577F">
              <w:rPr>
                <w:noProof/>
                <w:webHidden/>
              </w:rPr>
              <w:instrText xml:space="preserve"> PAGEREF _Toc66383557 \h </w:instrText>
            </w:r>
            <w:r w:rsidR="008C577F">
              <w:rPr>
                <w:noProof/>
                <w:webHidden/>
              </w:rPr>
            </w:r>
            <w:r w:rsidR="008C577F">
              <w:rPr>
                <w:noProof/>
                <w:webHidden/>
              </w:rPr>
              <w:fldChar w:fldCharType="separate"/>
            </w:r>
            <w:r w:rsidR="000663B9">
              <w:rPr>
                <w:noProof/>
                <w:webHidden/>
              </w:rPr>
              <w:t>3</w:t>
            </w:r>
            <w:r w:rsidR="008C577F">
              <w:rPr>
                <w:noProof/>
                <w:webHidden/>
              </w:rPr>
              <w:fldChar w:fldCharType="end"/>
            </w:r>
          </w:hyperlink>
        </w:p>
        <w:p w14:paraId="578BF9D2" w14:textId="6FCBEC99" w:rsidR="008C577F" w:rsidRDefault="00000000" w:rsidP="00922D02">
          <w:pPr>
            <w:pStyle w:val="TOC1"/>
            <w:rPr>
              <w:rFonts w:eastAsiaTheme="minorEastAsia" w:cstheme="minorBidi"/>
              <w:noProof/>
              <w:sz w:val="24"/>
              <w:szCs w:val="24"/>
            </w:rPr>
          </w:pPr>
          <w:hyperlink w:anchor="_Toc66383558" w:history="1">
            <w:r w:rsidR="008C577F" w:rsidRPr="00691C82">
              <w:rPr>
                <w:rStyle w:val="Hyperlink"/>
                <w:rFonts w:eastAsiaTheme="majorEastAsia"/>
                <w:noProof/>
              </w:rPr>
              <w:t>IV.</w:t>
            </w:r>
            <w:r w:rsidR="008C577F">
              <w:rPr>
                <w:rFonts w:eastAsiaTheme="minorEastAsia" w:cstheme="minorBidi"/>
                <w:noProof/>
                <w:sz w:val="24"/>
                <w:szCs w:val="24"/>
              </w:rPr>
              <w:tab/>
            </w:r>
            <w:r w:rsidR="008C577F" w:rsidRPr="00691C82">
              <w:rPr>
                <w:rStyle w:val="Hyperlink"/>
                <w:rFonts w:eastAsiaTheme="majorEastAsia"/>
                <w:noProof/>
              </w:rPr>
              <w:t>Goals</w:t>
            </w:r>
            <w:r w:rsidR="008C577F">
              <w:rPr>
                <w:noProof/>
                <w:webHidden/>
              </w:rPr>
              <w:tab/>
            </w:r>
            <w:r w:rsidR="008C577F">
              <w:rPr>
                <w:noProof/>
                <w:webHidden/>
              </w:rPr>
              <w:fldChar w:fldCharType="begin"/>
            </w:r>
            <w:r w:rsidR="008C577F">
              <w:rPr>
                <w:noProof/>
                <w:webHidden/>
              </w:rPr>
              <w:instrText xml:space="preserve"> PAGEREF _Toc66383558 \h </w:instrText>
            </w:r>
            <w:r w:rsidR="008C577F">
              <w:rPr>
                <w:noProof/>
                <w:webHidden/>
              </w:rPr>
            </w:r>
            <w:r w:rsidR="008C577F">
              <w:rPr>
                <w:noProof/>
                <w:webHidden/>
              </w:rPr>
              <w:fldChar w:fldCharType="separate"/>
            </w:r>
            <w:r w:rsidR="000663B9">
              <w:rPr>
                <w:noProof/>
                <w:webHidden/>
              </w:rPr>
              <w:t>3</w:t>
            </w:r>
            <w:r w:rsidR="008C577F">
              <w:rPr>
                <w:noProof/>
                <w:webHidden/>
              </w:rPr>
              <w:fldChar w:fldCharType="end"/>
            </w:r>
          </w:hyperlink>
        </w:p>
        <w:p w14:paraId="2FFBDBBC" w14:textId="30EFE189" w:rsidR="008C577F" w:rsidRDefault="00000000" w:rsidP="00922D02">
          <w:pPr>
            <w:pStyle w:val="TOC1"/>
            <w:rPr>
              <w:rFonts w:eastAsiaTheme="minorEastAsia" w:cstheme="minorBidi"/>
              <w:noProof/>
              <w:sz w:val="24"/>
              <w:szCs w:val="24"/>
            </w:rPr>
          </w:pPr>
          <w:hyperlink w:anchor="_Toc66383559" w:history="1">
            <w:r w:rsidR="008C577F" w:rsidRPr="00691C82">
              <w:rPr>
                <w:rStyle w:val="Hyperlink"/>
                <w:rFonts w:eastAsiaTheme="majorEastAsia"/>
                <w:noProof/>
              </w:rPr>
              <w:t>V.</w:t>
            </w:r>
            <w:r w:rsidR="008C577F">
              <w:rPr>
                <w:rFonts w:eastAsiaTheme="minorEastAsia" w:cstheme="minorBidi"/>
                <w:noProof/>
                <w:sz w:val="24"/>
                <w:szCs w:val="24"/>
              </w:rPr>
              <w:tab/>
            </w:r>
            <w:r w:rsidR="008C577F" w:rsidRPr="00691C82">
              <w:rPr>
                <w:rStyle w:val="Hyperlink"/>
                <w:rFonts w:eastAsiaTheme="majorEastAsia"/>
                <w:noProof/>
              </w:rPr>
              <w:t>ACCG Communication Principles</w:t>
            </w:r>
            <w:r w:rsidR="008C577F">
              <w:rPr>
                <w:noProof/>
                <w:webHidden/>
              </w:rPr>
              <w:tab/>
            </w:r>
            <w:r w:rsidR="008C577F">
              <w:rPr>
                <w:noProof/>
                <w:webHidden/>
              </w:rPr>
              <w:fldChar w:fldCharType="begin"/>
            </w:r>
            <w:r w:rsidR="008C577F">
              <w:rPr>
                <w:noProof/>
                <w:webHidden/>
              </w:rPr>
              <w:instrText xml:space="preserve"> PAGEREF _Toc66383559 \h </w:instrText>
            </w:r>
            <w:r w:rsidR="008C577F">
              <w:rPr>
                <w:noProof/>
                <w:webHidden/>
              </w:rPr>
            </w:r>
            <w:r w:rsidR="008C577F">
              <w:rPr>
                <w:noProof/>
                <w:webHidden/>
              </w:rPr>
              <w:fldChar w:fldCharType="separate"/>
            </w:r>
            <w:r w:rsidR="000663B9">
              <w:rPr>
                <w:noProof/>
                <w:webHidden/>
              </w:rPr>
              <w:t>4</w:t>
            </w:r>
            <w:r w:rsidR="008C577F">
              <w:rPr>
                <w:noProof/>
                <w:webHidden/>
              </w:rPr>
              <w:fldChar w:fldCharType="end"/>
            </w:r>
          </w:hyperlink>
        </w:p>
        <w:p w14:paraId="6C298B18" w14:textId="4BB53FA9" w:rsidR="008C577F" w:rsidRDefault="00000000" w:rsidP="00922D02">
          <w:pPr>
            <w:pStyle w:val="TOC1"/>
            <w:rPr>
              <w:rFonts w:eastAsiaTheme="minorEastAsia" w:cstheme="minorBidi"/>
              <w:noProof/>
              <w:sz w:val="24"/>
              <w:szCs w:val="24"/>
            </w:rPr>
          </w:pPr>
          <w:hyperlink w:anchor="_Toc66383560" w:history="1">
            <w:r w:rsidR="008C577F" w:rsidRPr="00691C82">
              <w:rPr>
                <w:rStyle w:val="Hyperlink"/>
                <w:rFonts w:eastAsiaTheme="majorEastAsia"/>
                <w:noProof/>
              </w:rPr>
              <w:t>VI.</w:t>
            </w:r>
            <w:r w:rsidR="008C577F">
              <w:rPr>
                <w:rFonts w:eastAsiaTheme="minorEastAsia" w:cstheme="minorBidi"/>
                <w:noProof/>
                <w:sz w:val="24"/>
                <w:szCs w:val="24"/>
              </w:rPr>
              <w:tab/>
            </w:r>
            <w:r w:rsidR="008C577F" w:rsidRPr="00691C82">
              <w:rPr>
                <w:rStyle w:val="Hyperlink"/>
                <w:rFonts w:eastAsiaTheme="majorEastAsia"/>
                <w:noProof/>
              </w:rPr>
              <w:t>Audiences</w:t>
            </w:r>
            <w:r w:rsidR="008C577F">
              <w:rPr>
                <w:noProof/>
                <w:webHidden/>
              </w:rPr>
              <w:tab/>
            </w:r>
            <w:r w:rsidR="008C577F">
              <w:rPr>
                <w:noProof/>
                <w:webHidden/>
              </w:rPr>
              <w:fldChar w:fldCharType="begin"/>
            </w:r>
            <w:r w:rsidR="008C577F">
              <w:rPr>
                <w:noProof/>
                <w:webHidden/>
              </w:rPr>
              <w:instrText xml:space="preserve"> PAGEREF _Toc66383560 \h </w:instrText>
            </w:r>
            <w:r w:rsidR="008C577F">
              <w:rPr>
                <w:noProof/>
                <w:webHidden/>
              </w:rPr>
            </w:r>
            <w:r w:rsidR="008C577F">
              <w:rPr>
                <w:noProof/>
                <w:webHidden/>
              </w:rPr>
              <w:fldChar w:fldCharType="separate"/>
            </w:r>
            <w:r w:rsidR="000663B9">
              <w:rPr>
                <w:noProof/>
                <w:webHidden/>
              </w:rPr>
              <w:t>4</w:t>
            </w:r>
            <w:r w:rsidR="008C577F">
              <w:rPr>
                <w:noProof/>
                <w:webHidden/>
              </w:rPr>
              <w:fldChar w:fldCharType="end"/>
            </w:r>
          </w:hyperlink>
        </w:p>
        <w:p w14:paraId="10CA02B8" w14:textId="626E36BF" w:rsidR="008C577F" w:rsidRDefault="00000000" w:rsidP="00922D02">
          <w:pPr>
            <w:pStyle w:val="TOC1"/>
            <w:rPr>
              <w:rFonts w:eastAsiaTheme="minorEastAsia" w:cstheme="minorBidi"/>
              <w:noProof/>
              <w:sz w:val="24"/>
              <w:szCs w:val="24"/>
            </w:rPr>
          </w:pPr>
          <w:hyperlink w:anchor="_Toc66383561" w:history="1">
            <w:r w:rsidR="008C577F" w:rsidRPr="00691C82">
              <w:rPr>
                <w:rStyle w:val="Hyperlink"/>
                <w:rFonts w:eastAsiaTheme="majorEastAsia"/>
                <w:noProof/>
              </w:rPr>
              <w:t>VII.</w:t>
            </w:r>
            <w:r w:rsidR="008C577F">
              <w:rPr>
                <w:rFonts w:eastAsiaTheme="minorEastAsia" w:cstheme="minorBidi"/>
                <w:noProof/>
                <w:sz w:val="24"/>
                <w:szCs w:val="24"/>
              </w:rPr>
              <w:tab/>
            </w:r>
            <w:r w:rsidR="008C577F" w:rsidRPr="00691C82">
              <w:rPr>
                <w:rStyle w:val="Hyperlink"/>
                <w:rFonts w:eastAsiaTheme="majorEastAsia"/>
                <w:noProof/>
              </w:rPr>
              <w:t>Key Messages</w:t>
            </w:r>
            <w:r w:rsidR="008C577F">
              <w:rPr>
                <w:noProof/>
                <w:webHidden/>
              </w:rPr>
              <w:tab/>
            </w:r>
            <w:r w:rsidR="008C577F">
              <w:rPr>
                <w:noProof/>
                <w:webHidden/>
              </w:rPr>
              <w:fldChar w:fldCharType="begin"/>
            </w:r>
            <w:r w:rsidR="008C577F">
              <w:rPr>
                <w:noProof/>
                <w:webHidden/>
              </w:rPr>
              <w:instrText xml:space="preserve"> PAGEREF _Toc66383561 \h </w:instrText>
            </w:r>
            <w:r w:rsidR="008C577F">
              <w:rPr>
                <w:noProof/>
                <w:webHidden/>
              </w:rPr>
            </w:r>
            <w:r w:rsidR="008C577F">
              <w:rPr>
                <w:noProof/>
                <w:webHidden/>
              </w:rPr>
              <w:fldChar w:fldCharType="separate"/>
            </w:r>
            <w:r w:rsidR="000663B9">
              <w:rPr>
                <w:noProof/>
                <w:webHidden/>
              </w:rPr>
              <w:t>5</w:t>
            </w:r>
            <w:r w:rsidR="008C577F">
              <w:rPr>
                <w:noProof/>
                <w:webHidden/>
              </w:rPr>
              <w:fldChar w:fldCharType="end"/>
            </w:r>
          </w:hyperlink>
        </w:p>
        <w:p w14:paraId="30D70F02" w14:textId="13600847" w:rsidR="008C577F" w:rsidRDefault="00000000" w:rsidP="00922D02">
          <w:pPr>
            <w:pStyle w:val="TOC1"/>
            <w:rPr>
              <w:rFonts w:eastAsiaTheme="minorEastAsia" w:cstheme="minorBidi"/>
              <w:noProof/>
              <w:sz w:val="24"/>
              <w:szCs w:val="24"/>
            </w:rPr>
          </w:pPr>
          <w:hyperlink w:anchor="_Toc66383562" w:history="1">
            <w:r w:rsidR="008C577F" w:rsidRPr="00691C82">
              <w:rPr>
                <w:rStyle w:val="Hyperlink"/>
                <w:rFonts w:eastAsiaTheme="majorEastAsia"/>
                <w:noProof/>
              </w:rPr>
              <w:t>VIII.</w:t>
            </w:r>
            <w:r w:rsidR="008C577F">
              <w:rPr>
                <w:rFonts w:eastAsiaTheme="minorEastAsia" w:cstheme="minorBidi"/>
                <w:noProof/>
                <w:sz w:val="24"/>
                <w:szCs w:val="24"/>
              </w:rPr>
              <w:tab/>
            </w:r>
            <w:r w:rsidR="008C577F" w:rsidRPr="00691C82">
              <w:rPr>
                <w:rStyle w:val="Hyperlink"/>
                <w:rFonts w:eastAsiaTheme="majorEastAsia"/>
                <w:noProof/>
              </w:rPr>
              <w:t>Forums for Engagement</w:t>
            </w:r>
            <w:r w:rsidR="008C577F">
              <w:rPr>
                <w:noProof/>
                <w:webHidden/>
              </w:rPr>
              <w:tab/>
            </w:r>
            <w:r w:rsidR="008C577F">
              <w:rPr>
                <w:noProof/>
                <w:webHidden/>
              </w:rPr>
              <w:fldChar w:fldCharType="begin"/>
            </w:r>
            <w:r w:rsidR="008C577F">
              <w:rPr>
                <w:noProof/>
                <w:webHidden/>
              </w:rPr>
              <w:instrText xml:space="preserve"> PAGEREF _Toc66383562 \h </w:instrText>
            </w:r>
            <w:r w:rsidR="008C577F">
              <w:rPr>
                <w:noProof/>
                <w:webHidden/>
              </w:rPr>
            </w:r>
            <w:r w:rsidR="008C577F">
              <w:rPr>
                <w:noProof/>
                <w:webHidden/>
              </w:rPr>
              <w:fldChar w:fldCharType="separate"/>
            </w:r>
            <w:r w:rsidR="000663B9">
              <w:rPr>
                <w:noProof/>
                <w:webHidden/>
              </w:rPr>
              <w:t>6</w:t>
            </w:r>
            <w:r w:rsidR="008C577F">
              <w:rPr>
                <w:noProof/>
                <w:webHidden/>
              </w:rPr>
              <w:fldChar w:fldCharType="end"/>
            </w:r>
          </w:hyperlink>
        </w:p>
        <w:p w14:paraId="4567821D" w14:textId="7EB00164" w:rsidR="008C577F" w:rsidRDefault="00000000" w:rsidP="00922D02">
          <w:pPr>
            <w:pStyle w:val="TOC1"/>
            <w:rPr>
              <w:rFonts w:eastAsiaTheme="minorEastAsia" w:cstheme="minorBidi"/>
              <w:noProof/>
              <w:sz w:val="24"/>
              <w:szCs w:val="24"/>
            </w:rPr>
          </w:pPr>
          <w:hyperlink w:anchor="_Toc66383563" w:history="1">
            <w:r w:rsidR="008C577F" w:rsidRPr="00691C82">
              <w:rPr>
                <w:rStyle w:val="Hyperlink"/>
                <w:rFonts w:eastAsiaTheme="majorEastAsia"/>
                <w:noProof/>
              </w:rPr>
              <w:t>IX.</w:t>
            </w:r>
            <w:r w:rsidR="008C577F">
              <w:rPr>
                <w:rFonts w:eastAsiaTheme="minorEastAsia" w:cstheme="minorBidi"/>
                <w:noProof/>
                <w:sz w:val="24"/>
                <w:szCs w:val="24"/>
              </w:rPr>
              <w:tab/>
            </w:r>
            <w:r w:rsidR="008C577F" w:rsidRPr="00691C82">
              <w:rPr>
                <w:rStyle w:val="Hyperlink"/>
                <w:rFonts w:eastAsiaTheme="majorEastAsia"/>
                <w:noProof/>
              </w:rPr>
              <w:t>Communication Tools and Materials</w:t>
            </w:r>
            <w:r w:rsidR="008C577F">
              <w:rPr>
                <w:noProof/>
                <w:webHidden/>
              </w:rPr>
              <w:tab/>
            </w:r>
            <w:r w:rsidR="008C577F">
              <w:rPr>
                <w:noProof/>
                <w:webHidden/>
              </w:rPr>
              <w:fldChar w:fldCharType="begin"/>
            </w:r>
            <w:r w:rsidR="008C577F">
              <w:rPr>
                <w:noProof/>
                <w:webHidden/>
              </w:rPr>
              <w:instrText xml:space="preserve"> PAGEREF _Toc66383563 \h </w:instrText>
            </w:r>
            <w:r w:rsidR="008C577F">
              <w:rPr>
                <w:noProof/>
                <w:webHidden/>
              </w:rPr>
            </w:r>
            <w:r w:rsidR="008C577F">
              <w:rPr>
                <w:noProof/>
                <w:webHidden/>
              </w:rPr>
              <w:fldChar w:fldCharType="separate"/>
            </w:r>
            <w:r w:rsidR="000663B9">
              <w:rPr>
                <w:noProof/>
                <w:webHidden/>
              </w:rPr>
              <w:t>9</w:t>
            </w:r>
            <w:r w:rsidR="008C577F">
              <w:rPr>
                <w:noProof/>
                <w:webHidden/>
              </w:rPr>
              <w:fldChar w:fldCharType="end"/>
            </w:r>
          </w:hyperlink>
        </w:p>
        <w:p w14:paraId="2EF769D4" w14:textId="4026703F" w:rsidR="008C577F" w:rsidRDefault="00000000" w:rsidP="00922D02">
          <w:pPr>
            <w:pStyle w:val="TOC1"/>
            <w:rPr>
              <w:rFonts w:eastAsiaTheme="minorEastAsia" w:cstheme="minorBidi"/>
              <w:noProof/>
              <w:sz w:val="24"/>
              <w:szCs w:val="24"/>
            </w:rPr>
          </w:pPr>
          <w:hyperlink w:anchor="_Toc66383564" w:history="1">
            <w:r w:rsidR="008C577F" w:rsidRPr="00691C82">
              <w:rPr>
                <w:rStyle w:val="Hyperlink"/>
                <w:rFonts w:eastAsiaTheme="majorEastAsia"/>
                <w:noProof/>
              </w:rPr>
              <w:t>X.</w:t>
            </w:r>
            <w:r w:rsidR="008C577F">
              <w:rPr>
                <w:rFonts w:eastAsiaTheme="minorEastAsia" w:cstheme="minorBidi"/>
                <w:noProof/>
                <w:sz w:val="24"/>
                <w:szCs w:val="24"/>
              </w:rPr>
              <w:tab/>
            </w:r>
            <w:r w:rsidR="008C577F" w:rsidRPr="00691C82">
              <w:rPr>
                <w:rStyle w:val="Hyperlink"/>
                <w:rFonts w:eastAsiaTheme="majorEastAsia"/>
                <w:noProof/>
              </w:rPr>
              <w:t>Implementation</w:t>
            </w:r>
            <w:r w:rsidR="008C577F">
              <w:rPr>
                <w:noProof/>
                <w:webHidden/>
              </w:rPr>
              <w:tab/>
            </w:r>
            <w:r w:rsidR="008C577F">
              <w:rPr>
                <w:noProof/>
                <w:webHidden/>
              </w:rPr>
              <w:fldChar w:fldCharType="begin"/>
            </w:r>
            <w:r w:rsidR="008C577F">
              <w:rPr>
                <w:noProof/>
                <w:webHidden/>
              </w:rPr>
              <w:instrText xml:space="preserve"> PAGEREF _Toc66383564 \h </w:instrText>
            </w:r>
            <w:r w:rsidR="008C577F">
              <w:rPr>
                <w:noProof/>
                <w:webHidden/>
              </w:rPr>
            </w:r>
            <w:r w:rsidR="008C577F">
              <w:rPr>
                <w:noProof/>
                <w:webHidden/>
              </w:rPr>
              <w:fldChar w:fldCharType="separate"/>
            </w:r>
            <w:r w:rsidR="000663B9">
              <w:rPr>
                <w:noProof/>
                <w:webHidden/>
              </w:rPr>
              <w:t>10</w:t>
            </w:r>
            <w:r w:rsidR="008C577F">
              <w:rPr>
                <w:noProof/>
                <w:webHidden/>
              </w:rPr>
              <w:fldChar w:fldCharType="end"/>
            </w:r>
          </w:hyperlink>
        </w:p>
        <w:p w14:paraId="64A3B4F1" w14:textId="0D10864B" w:rsidR="008C577F" w:rsidRDefault="00000000" w:rsidP="00922D02">
          <w:pPr>
            <w:pStyle w:val="TOC1"/>
            <w:rPr>
              <w:rFonts w:eastAsiaTheme="minorEastAsia" w:cstheme="minorBidi"/>
              <w:noProof/>
              <w:sz w:val="24"/>
              <w:szCs w:val="24"/>
            </w:rPr>
          </w:pPr>
          <w:hyperlink w:anchor="_Toc66383565" w:history="1">
            <w:r w:rsidR="008C577F" w:rsidRPr="00691C82">
              <w:rPr>
                <w:rStyle w:val="Hyperlink"/>
                <w:rFonts w:eastAsiaTheme="majorEastAsia"/>
                <w:noProof/>
              </w:rPr>
              <w:t>XI.</w:t>
            </w:r>
            <w:r w:rsidR="008C577F">
              <w:rPr>
                <w:rFonts w:eastAsiaTheme="minorEastAsia" w:cstheme="minorBidi"/>
                <w:noProof/>
                <w:sz w:val="24"/>
                <w:szCs w:val="24"/>
              </w:rPr>
              <w:tab/>
            </w:r>
            <w:r w:rsidR="008C577F" w:rsidRPr="00691C82">
              <w:rPr>
                <w:rStyle w:val="Hyperlink"/>
                <w:rFonts w:eastAsiaTheme="majorEastAsia"/>
                <w:noProof/>
              </w:rPr>
              <w:t>ACCG Member and Work Group Roles / Responsibilities</w:t>
            </w:r>
            <w:r w:rsidR="008C577F">
              <w:rPr>
                <w:noProof/>
                <w:webHidden/>
              </w:rPr>
              <w:tab/>
            </w:r>
            <w:r w:rsidR="008C577F">
              <w:rPr>
                <w:noProof/>
                <w:webHidden/>
              </w:rPr>
              <w:fldChar w:fldCharType="begin"/>
            </w:r>
            <w:r w:rsidR="008C577F">
              <w:rPr>
                <w:noProof/>
                <w:webHidden/>
              </w:rPr>
              <w:instrText xml:space="preserve"> PAGEREF _Toc66383565 \h </w:instrText>
            </w:r>
            <w:r w:rsidR="008C577F">
              <w:rPr>
                <w:noProof/>
                <w:webHidden/>
              </w:rPr>
            </w:r>
            <w:r w:rsidR="008C577F">
              <w:rPr>
                <w:noProof/>
                <w:webHidden/>
              </w:rPr>
              <w:fldChar w:fldCharType="separate"/>
            </w:r>
            <w:r w:rsidR="000663B9">
              <w:rPr>
                <w:noProof/>
                <w:webHidden/>
              </w:rPr>
              <w:t>13</w:t>
            </w:r>
            <w:r w:rsidR="008C577F">
              <w:rPr>
                <w:noProof/>
                <w:webHidden/>
              </w:rPr>
              <w:fldChar w:fldCharType="end"/>
            </w:r>
          </w:hyperlink>
        </w:p>
        <w:p w14:paraId="776173F7" w14:textId="6FF48A48" w:rsidR="008C577F" w:rsidRDefault="00000000" w:rsidP="00922D02">
          <w:pPr>
            <w:pStyle w:val="TOC1"/>
            <w:rPr>
              <w:rFonts w:eastAsiaTheme="minorEastAsia" w:cstheme="minorBidi"/>
              <w:noProof/>
              <w:sz w:val="24"/>
              <w:szCs w:val="24"/>
            </w:rPr>
          </w:pPr>
          <w:hyperlink w:anchor="_Toc66383566" w:history="1">
            <w:r w:rsidR="008C577F" w:rsidRPr="00691C82">
              <w:rPr>
                <w:rStyle w:val="Hyperlink"/>
                <w:rFonts w:eastAsiaTheme="majorEastAsia"/>
                <w:noProof/>
              </w:rPr>
              <w:t>XII.</w:t>
            </w:r>
            <w:r w:rsidR="008C577F">
              <w:rPr>
                <w:rFonts w:eastAsiaTheme="minorEastAsia" w:cstheme="minorBidi"/>
                <w:noProof/>
                <w:sz w:val="24"/>
                <w:szCs w:val="24"/>
              </w:rPr>
              <w:tab/>
            </w:r>
            <w:r w:rsidR="008C577F" w:rsidRPr="00691C82">
              <w:rPr>
                <w:rStyle w:val="Hyperlink"/>
                <w:rFonts w:eastAsiaTheme="majorEastAsia"/>
                <w:noProof/>
              </w:rPr>
              <w:t>Annual Review and Prioritization</w:t>
            </w:r>
            <w:r w:rsidR="008C577F">
              <w:rPr>
                <w:noProof/>
                <w:webHidden/>
              </w:rPr>
              <w:tab/>
            </w:r>
            <w:r w:rsidR="008C577F">
              <w:rPr>
                <w:noProof/>
                <w:webHidden/>
              </w:rPr>
              <w:fldChar w:fldCharType="begin"/>
            </w:r>
            <w:r w:rsidR="008C577F">
              <w:rPr>
                <w:noProof/>
                <w:webHidden/>
              </w:rPr>
              <w:instrText xml:space="preserve"> PAGEREF _Toc66383566 \h </w:instrText>
            </w:r>
            <w:r w:rsidR="008C577F">
              <w:rPr>
                <w:noProof/>
                <w:webHidden/>
              </w:rPr>
            </w:r>
            <w:r w:rsidR="008C577F">
              <w:rPr>
                <w:noProof/>
                <w:webHidden/>
              </w:rPr>
              <w:fldChar w:fldCharType="separate"/>
            </w:r>
            <w:r w:rsidR="000663B9">
              <w:rPr>
                <w:noProof/>
                <w:webHidden/>
              </w:rPr>
              <w:t>15</w:t>
            </w:r>
            <w:r w:rsidR="008C577F">
              <w:rPr>
                <w:noProof/>
                <w:webHidden/>
              </w:rPr>
              <w:fldChar w:fldCharType="end"/>
            </w:r>
          </w:hyperlink>
        </w:p>
        <w:p w14:paraId="70AAB294" w14:textId="5ECBD78E" w:rsidR="008C577F" w:rsidRDefault="00000000" w:rsidP="00922D02">
          <w:pPr>
            <w:pStyle w:val="TOC1"/>
            <w:rPr>
              <w:rFonts w:eastAsiaTheme="minorEastAsia" w:cstheme="minorBidi"/>
              <w:noProof/>
              <w:sz w:val="24"/>
              <w:szCs w:val="24"/>
            </w:rPr>
          </w:pPr>
          <w:hyperlink w:anchor="_Toc66383567" w:history="1">
            <w:r w:rsidR="008C577F" w:rsidRPr="00691C82">
              <w:rPr>
                <w:rStyle w:val="Hyperlink"/>
                <w:rFonts w:eastAsiaTheme="majorEastAsia"/>
                <w:noProof/>
              </w:rPr>
              <w:t>Appendix A: Summary Table of Target Audiences and Engagement Purposes</w:t>
            </w:r>
            <w:r w:rsidR="008C577F">
              <w:rPr>
                <w:noProof/>
                <w:webHidden/>
              </w:rPr>
              <w:tab/>
            </w:r>
            <w:r w:rsidR="008C577F">
              <w:rPr>
                <w:noProof/>
                <w:webHidden/>
              </w:rPr>
              <w:fldChar w:fldCharType="begin"/>
            </w:r>
            <w:r w:rsidR="008C577F">
              <w:rPr>
                <w:noProof/>
                <w:webHidden/>
              </w:rPr>
              <w:instrText xml:space="preserve"> PAGEREF _Toc66383567 \h </w:instrText>
            </w:r>
            <w:r w:rsidR="008C577F">
              <w:rPr>
                <w:noProof/>
                <w:webHidden/>
              </w:rPr>
            </w:r>
            <w:r w:rsidR="008C577F">
              <w:rPr>
                <w:noProof/>
                <w:webHidden/>
              </w:rPr>
              <w:fldChar w:fldCharType="separate"/>
            </w:r>
            <w:r w:rsidR="000663B9">
              <w:rPr>
                <w:noProof/>
                <w:webHidden/>
              </w:rPr>
              <w:t>16</w:t>
            </w:r>
            <w:r w:rsidR="008C577F">
              <w:rPr>
                <w:noProof/>
                <w:webHidden/>
              </w:rPr>
              <w:fldChar w:fldCharType="end"/>
            </w:r>
          </w:hyperlink>
        </w:p>
        <w:p w14:paraId="5F91CEAD" w14:textId="5BE81680" w:rsidR="008C577F" w:rsidRDefault="00000000" w:rsidP="00922D02">
          <w:pPr>
            <w:pStyle w:val="TOC1"/>
            <w:rPr>
              <w:rFonts w:eastAsiaTheme="minorEastAsia" w:cstheme="minorBidi"/>
              <w:noProof/>
              <w:sz w:val="24"/>
              <w:szCs w:val="24"/>
            </w:rPr>
          </w:pPr>
          <w:hyperlink w:anchor="_Toc66383568" w:history="1">
            <w:r w:rsidR="008C577F" w:rsidRPr="00691C82">
              <w:rPr>
                <w:rStyle w:val="Hyperlink"/>
                <w:rFonts w:eastAsiaTheme="majorEastAsia"/>
                <w:noProof/>
                <w:lang w:val="fr-FR"/>
              </w:rPr>
              <w:t>Appendix B: ACCG External Communication Policies (2020)</w:t>
            </w:r>
            <w:r w:rsidR="008C577F">
              <w:rPr>
                <w:noProof/>
                <w:webHidden/>
              </w:rPr>
              <w:tab/>
            </w:r>
            <w:r w:rsidR="008C577F">
              <w:rPr>
                <w:noProof/>
                <w:webHidden/>
              </w:rPr>
              <w:fldChar w:fldCharType="begin"/>
            </w:r>
            <w:r w:rsidR="008C577F">
              <w:rPr>
                <w:noProof/>
                <w:webHidden/>
              </w:rPr>
              <w:instrText xml:space="preserve"> PAGEREF _Toc66383568 \h </w:instrText>
            </w:r>
            <w:r w:rsidR="008C577F">
              <w:rPr>
                <w:noProof/>
                <w:webHidden/>
              </w:rPr>
            </w:r>
            <w:r w:rsidR="008C577F">
              <w:rPr>
                <w:noProof/>
                <w:webHidden/>
              </w:rPr>
              <w:fldChar w:fldCharType="separate"/>
            </w:r>
            <w:r w:rsidR="000663B9">
              <w:rPr>
                <w:noProof/>
                <w:webHidden/>
              </w:rPr>
              <w:t>20</w:t>
            </w:r>
            <w:r w:rsidR="008C577F">
              <w:rPr>
                <w:noProof/>
                <w:webHidden/>
              </w:rPr>
              <w:fldChar w:fldCharType="end"/>
            </w:r>
          </w:hyperlink>
        </w:p>
        <w:p w14:paraId="77B2A6E0" w14:textId="2643BCA9" w:rsidR="008C577F" w:rsidRDefault="00000000" w:rsidP="00922D02">
          <w:pPr>
            <w:pStyle w:val="TOC1"/>
            <w:rPr>
              <w:rFonts w:eastAsiaTheme="minorEastAsia" w:cstheme="minorBidi"/>
              <w:noProof/>
              <w:sz w:val="24"/>
              <w:szCs w:val="24"/>
            </w:rPr>
          </w:pPr>
          <w:hyperlink w:anchor="_Toc66383569" w:history="1">
            <w:r w:rsidR="008C577F" w:rsidRPr="00691C82">
              <w:rPr>
                <w:rStyle w:val="Hyperlink"/>
                <w:rFonts w:eastAsiaTheme="majorEastAsia"/>
                <w:noProof/>
              </w:rPr>
              <w:t>Appendix C: Tools for Communicators – Success Story Opportunities</w:t>
            </w:r>
            <w:r w:rsidR="008C577F">
              <w:rPr>
                <w:noProof/>
                <w:webHidden/>
              </w:rPr>
              <w:tab/>
            </w:r>
            <w:r w:rsidR="008C577F">
              <w:rPr>
                <w:noProof/>
                <w:webHidden/>
              </w:rPr>
              <w:fldChar w:fldCharType="begin"/>
            </w:r>
            <w:r w:rsidR="008C577F">
              <w:rPr>
                <w:noProof/>
                <w:webHidden/>
              </w:rPr>
              <w:instrText xml:space="preserve"> PAGEREF _Toc66383569 \h </w:instrText>
            </w:r>
            <w:r w:rsidR="008C577F">
              <w:rPr>
                <w:noProof/>
                <w:webHidden/>
              </w:rPr>
            </w:r>
            <w:r w:rsidR="008C577F">
              <w:rPr>
                <w:noProof/>
                <w:webHidden/>
              </w:rPr>
              <w:fldChar w:fldCharType="separate"/>
            </w:r>
            <w:r w:rsidR="000663B9">
              <w:rPr>
                <w:noProof/>
                <w:webHidden/>
              </w:rPr>
              <w:t>21</w:t>
            </w:r>
            <w:r w:rsidR="008C577F">
              <w:rPr>
                <w:noProof/>
                <w:webHidden/>
              </w:rPr>
              <w:fldChar w:fldCharType="end"/>
            </w:r>
          </w:hyperlink>
        </w:p>
        <w:p w14:paraId="1BB8CC06" w14:textId="7335491F" w:rsidR="008C577F" w:rsidRDefault="00000000" w:rsidP="00922D02">
          <w:pPr>
            <w:pStyle w:val="TOC1"/>
            <w:rPr>
              <w:rFonts w:eastAsiaTheme="minorEastAsia" w:cstheme="minorBidi"/>
              <w:noProof/>
              <w:sz w:val="24"/>
              <w:szCs w:val="24"/>
            </w:rPr>
          </w:pPr>
          <w:hyperlink w:anchor="_Toc66383570" w:history="1">
            <w:r w:rsidR="008C577F" w:rsidRPr="00691C82">
              <w:rPr>
                <w:rStyle w:val="Hyperlink"/>
                <w:rFonts w:eastAsiaTheme="majorEastAsia"/>
                <w:noProof/>
              </w:rPr>
              <w:t>Appendix D: 2021 Implementation</w:t>
            </w:r>
            <w:r w:rsidR="008C577F">
              <w:rPr>
                <w:noProof/>
                <w:webHidden/>
              </w:rPr>
              <w:tab/>
            </w:r>
            <w:r w:rsidR="008C577F">
              <w:rPr>
                <w:noProof/>
                <w:webHidden/>
              </w:rPr>
              <w:fldChar w:fldCharType="begin"/>
            </w:r>
            <w:r w:rsidR="008C577F">
              <w:rPr>
                <w:noProof/>
                <w:webHidden/>
              </w:rPr>
              <w:instrText xml:space="preserve"> PAGEREF _Toc66383570 \h </w:instrText>
            </w:r>
            <w:r w:rsidR="008C577F">
              <w:rPr>
                <w:noProof/>
                <w:webHidden/>
              </w:rPr>
            </w:r>
            <w:r w:rsidR="008C577F">
              <w:rPr>
                <w:noProof/>
                <w:webHidden/>
              </w:rPr>
              <w:fldChar w:fldCharType="separate"/>
            </w:r>
            <w:r w:rsidR="000663B9">
              <w:rPr>
                <w:noProof/>
                <w:webHidden/>
              </w:rPr>
              <w:t>22</w:t>
            </w:r>
            <w:r w:rsidR="008C577F">
              <w:rPr>
                <w:noProof/>
                <w:webHidden/>
              </w:rPr>
              <w:fldChar w:fldCharType="end"/>
            </w:r>
          </w:hyperlink>
        </w:p>
        <w:p w14:paraId="29990DED" w14:textId="74759A56" w:rsidR="00D91CAB" w:rsidRDefault="008747A1">
          <w:pPr>
            <w:rPr>
              <w:noProof/>
              <w:color w:val="000000"/>
              <w14:textFill>
                <w14:solidFill>
                  <w14:srgbClr w14:val="000000">
                    <w14:lumMod w14:val="50000"/>
                  </w14:srgbClr>
                </w14:solidFill>
              </w14:textFill>
            </w:rPr>
          </w:pPr>
          <w:r w:rsidRPr="00BA2860">
            <w:rPr>
              <w:rFonts w:cstheme="minorHAnsi"/>
              <w:caps/>
              <w:sz w:val="20"/>
              <w:szCs w:val="20"/>
            </w:rPr>
            <w:fldChar w:fldCharType="end"/>
          </w:r>
        </w:p>
      </w:sdtContent>
    </w:sdt>
    <w:p w14:paraId="7C0C0701" w14:textId="19631A47" w:rsidR="00125DAC" w:rsidRPr="00FB475B" w:rsidRDefault="00D91CAB">
      <w:pPr>
        <w:rPr>
          <w:noProof/>
          <w:color w:val="000000"/>
          <w14:textFill>
            <w14:solidFill>
              <w14:srgbClr w14:val="000000">
                <w14:lumMod w14:val="50000"/>
              </w14:srgbClr>
            </w14:solidFill>
          </w14:textFill>
        </w:rPr>
      </w:pPr>
      <w:r>
        <w:rPr>
          <w:noProof/>
          <w:color w:val="000000"/>
          <w14:textFill>
            <w14:solidFill>
              <w14:srgbClr w14:val="000000">
                <w14:lumMod w14:val="50000"/>
              </w14:srgbClr>
            </w14:solidFill>
          </w14:textFill>
        </w:rPr>
        <w:br w:type="page"/>
      </w:r>
    </w:p>
    <w:p w14:paraId="3DDA5AAB" w14:textId="5C430BC7" w:rsidR="00CF0771" w:rsidRPr="00830DD0" w:rsidRDefault="00CF0771" w:rsidP="00830DD0">
      <w:pPr>
        <w:pStyle w:val="Heading1"/>
      </w:pPr>
      <w:bookmarkStart w:id="11" w:name="_Appendix_D:_2020-2021"/>
      <w:bookmarkStart w:id="12" w:name="__Appendix_D:_2020-2021"/>
      <w:bookmarkStart w:id="13" w:name="__Appendix_B:_ACCG"/>
      <w:bookmarkStart w:id="14" w:name="_Toc66383555"/>
      <w:bookmarkEnd w:id="11"/>
      <w:bookmarkEnd w:id="12"/>
      <w:bookmarkEnd w:id="13"/>
      <w:r w:rsidRPr="00830DD0">
        <w:lastRenderedPageBreak/>
        <w:t xml:space="preserve">Purpose and </w:t>
      </w:r>
      <w:commentRangeStart w:id="15"/>
      <w:r w:rsidRPr="00830DD0">
        <w:t>Overview</w:t>
      </w:r>
      <w:bookmarkEnd w:id="14"/>
      <w:commentRangeEnd w:id="15"/>
      <w:r w:rsidR="00922D02">
        <w:rPr>
          <w:rStyle w:val="CommentReference"/>
          <w:rFonts w:cs="Times New Roman"/>
          <w:b w:val="0"/>
          <w:bCs w:val="0"/>
          <w:color w:val="auto"/>
          <w:u w:val="none"/>
        </w:rPr>
        <w:commentReference w:id="15"/>
      </w:r>
    </w:p>
    <w:p w14:paraId="1A6B9DE0" w14:textId="15ED7D6E" w:rsidR="001E7959" w:rsidRDefault="001E7959" w:rsidP="001E7959">
      <w:pPr>
        <w:rPr>
          <w:ins w:id="16" w:author="Megan Layhee" w:date="2024-03-08T07:58:00Z"/>
        </w:rPr>
      </w:pPr>
      <w:r w:rsidRPr="001E7959">
        <w:t xml:space="preserve">This </w:t>
      </w:r>
      <w:r w:rsidR="00B346A5">
        <w:t>Communication and Engagement (C&amp;E) P</w:t>
      </w:r>
      <w:r w:rsidR="00B346A5" w:rsidRPr="001E7959">
        <w:t xml:space="preserve">lan </w:t>
      </w:r>
      <w:ins w:id="17" w:author="Megan Layhee" w:date="2024-03-08T07:59:00Z">
        <w:r w:rsidR="00C7724F">
          <w:t>(henceforth, Plan)</w:t>
        </w:r>
      </w:ins>
      <w:ins w:id="18" w:author="Megan Layhee" w:date="2024-03-08T08:01:00Z">
        <w:r w:rsidR="00C7724F">
          <w:t xml:space="preserve"> </w:t>
        </w:r>
      </w:ins>
      <w:r w:rsidRPr="001E7959">
        <w:t>provides information to guide the communication</w:t>
      </w:r>
      <w:r w:rsidR="00144369">
        <w:t>, outreach</w:t>
      </w:r>
      <w:r w:rsidR="00617B67">
        <w:t xml:space="preserve"> and engagement</w:t>
      </w:r>
      <w:r w:rsidR="00144369">
        <w:t>,</w:t>
      </w:r>
      <w:r w:rsidRPr="001E7959">
        <w:t xml:space="preserve"> and education activities of </w:t>
      </w:r>
      <w:r w:rsidR="00314079">
        <w:t xml:space="preserve">the </w:t>
      </w:r>
      <w:r w:rsidR="00314079" w:rsidRPr="00FF5DC7">
        <w:t>Amador-Calaveras Consensus Group (ACCG)</w:t>
      </w:r>
      <w:r w:rsidRPr="001E7959">
        <w:t>. It identifies goals, principles, audiences, basic messages, communication objectives and strategies, education objectives and strategies, and annual evaluation</w:t>
      </w:r>
      <w:r w:rsidR="003E5D4F">
        <w:t xml:space="preserve"> and prioritization</w:t>
      </w:r>
      <w:r w:rsidRPr="001E7959">
        <w:t>.</w:t>
      </w:r>
      <w:r w:rsidR="00227F82">
        <w:t xml:space="preserve"> </w:t>
      </w:r>
      <w:r w:rsidR="009C0348">
        <w:t xml:space="preserve">This plan </w:t>
      </w:r>
      <w:r w:rsidR="00227F82">
        <w:t>is meant to serve as a living document</w:t>
      </w:r>
      <w:r w:rsidR="0064032E">
        <w:t xml:space="preserve"> that will be updated, as warranted</w:t>
      </w:r>
      <w:r w:rsidR="00227F82">
        <w:t xml:space="preserve">. </w:t>
      </w:r>
    </w:p>
    <w:p w14:paraId="47D244D8" w14:textId="77777777" w:rsidR="00C7724F" w:rsidRDefault="00C7724F" w:rsidP="001E7959">
      <w:pPr>
        <w:rPr>
          <w:ins w:id="19" w:author="Megan Layhee" w:date="2024-03-08T07:58:00Z"/>
        </w:rPr>
      </w:pPr>
    </w:p>
    <w:p w14:paraId="1CAB2398" w14:textId="17BEACCD" w:rsidR="00C7724F" w:rsidRPr="001E7959" w:rsidRDefault="00C7724F" w:rsidP="001E7959">
      <w:ins w:id="20" w:author="Megan Layhee" w:date="2024-03-08T08:08:00Z">
        <w:r>
          <w:t>Th</w:t>
        </w:r>
      </w:ins>
      <w:ins w:id="21" w:author="Megan Layhee" w:date="2024-03-08T08:58:00Z">
        <w:r w:rsidR="004324EB">
          <w:t>e</w:t>
        </w:r>
      </w:ins>
      <w:ins w:id="22" w:author="Megan Layhee" w:date="2024-03-08T08:08:00Z">
        <w:r>
          <w:t xml:space="preserve"> Plan was first adopted by the ACCG in 2021, </w:t>
        </w:r>
        <w:commentRangeStart w:id="23"/>
        <w:r>
          <w:t>Communication &amp; Engagement Plan (2021)</w:t>
        </w:r>
        <w:commentRangeEnd w:id="23"/>
        <w:r>
          <w:rPr>
            <w:rStyle w:val="CommentReference"/>
          </w:rPr>
          <w:commentReference w:id="23"/>
        </w:r>
        <w:r>
          <w:t xml:space="preserve">, to </w:t>
        </w:r>
      </w:ins>
      <w:ins w:id="24" w:author="Megan Layhee" w:date="2024-03-08T08:10:00Z">
        <w:r w:rsidR="00635CB0">
          <w:t>serve as a guide</w:t>
        </w:r>
      </w:ins>
      <w:ins w:id="25" w:author="Megan Layhee" w:date="2024-03-08T08:09:00Z">
        <w:r w:rsidR="00635CB0">
          <w:t xml:space="preserve"> to meet the communication and outreach goals</w:t>
        </w:r>
      </w:ins>
      <w:ins w:id="26" w:author="Megan Layhee" w:date="2024-03-08T08:12:00Z">
        <w:r w:rsidR="00635CB0">
          <w:t xml:space="preserve"> </w:t>
        </w:r>
      </w:ins>
      <w:ins w:id="27" w:author="Megan Layhee" w:date="2024-03-08T08:13:00Z">
        <w:r w:rsidR="00635CB0">
          <w:t>identified</w:t>
        </w:r>
      </w:ins>
      <w:ins w:id="28" w:author="Megan Layhee" w:date="2024-03-08T08:11:00Z">
        <w:r w:rsidR="00635CB0">
          <w:t xml:space="preserve"> to </w:t>
        </w:r>
      </w:ins>
      <w:ins w:id="29" w:author="Megan Layhee" w:date="2024-03-08T08:13:00Z">
        <w:r w:rsidR="00635CB0">
          <w:t>assist in</w:t>
        </w:r>
      </w:ins>
      <w:ins w:id="30" w:author="Megan Layhee" w:date="2024-03-08T08:11:00Z">
        <w:r w:rsidR="00635CB0">
          <w:t xml:space="preserve"> </w:t>
        </w:r>
      </w:ins>
      <w:ins w:id="31" w:author="Megan Layhee" w:date="2024-03-08T08:13:00Z">
        <w:r w:rsidR="00635CB0">
          <w:t>increasing</w:t>
        </w:r>
      </w:ins>
      <w:ins w:id="32" w:author="Megan Layhee" w:date="2024-03-08T08:11:00Z">
        <w:r w:rsidR="00635CB0">
          <w:t xml:space="preserve"> pace and scale of </w:t>
        </w:r>
      </w:ins>
      <w:ins w:id="33" w:author="Megan Layhee" w:date="2024-03-08T08:15:00Z">
        <w:r w:rsidR="00635CB0">
          <w:t xml:space="preserve">land management projects </w:t>
        </w:r>
        <w:r w:rsidR="00635CB0">
          <w:rPr>
            <w:color w:val="385623" w:themeColor="accent6" w:themeShade="80"/>
          </w:rPr>
          <w:t>that align with the ACCG’s triple bottom line for environment, community, and economy</w:t>
        </w:r>
      </w:ins>
      <w:ins w:id="34" w:author="Megan Layhee" w:date="2024-03-08T08:59:00Z">
        <w:r w:rsidR="004324EB">
          <w:rPr>
            <w:color w:val="385623" w:themeColor="accent6" w:themeShade="80"/>
          </w:rPr>
          <w:t xml:space="preserve"> (see Section III)</w:t>
        </w:r>
      </w:ins>
      <w:ins w:id="35" w:author="Megan Layhee" w:date="2024-03-08T08:09:00Z">
        <w:r w:rsidR="00635CB0">
          <w:t xml:space="preserve">. </w:t>
        </w:r>
      </w:ins>
      <w:ins w:id="36" w:author="Megan Layhee" w:date="2024-03-08T08:11:00Z">
        <w:r w:rsidR="00635CB0">
          <w:t>Th</w:t>
        </w:r>
      </w:ins>
      <w:ins w:id="37" w:author="Megan Layhee" w:date="2024-03-08T08:13:00Z">
        <w:r w:rsidR="00635CB0">
          <w:t>is</w:t>
        </w:r>
      </w:ins>
      <w:ins w:id="38" w:author="Megan Layhee" w:date="2024-03-08T08:11:00Z">
        <w:r w:rsidR="00635CB0">
          <w:t xml:space="preserve"> overarching goal of increasing pace and scale</w:t>
        </w:r>
      </w:ins>
      <w:ins w:id="39" w:author="Megan Layhee" w:date="2024-03-08T08:15:00Z">
        <w:r w:rsidR="00635CB0">
          <w:t xml:space="preserve"> of projects</w:t>
        </w:r>
      </w:ins>
      <w:ins w:id="40" w:author="Megan Layhee" w:date="2024-03-08T08:12:00Z">
        <w:del w:id="41" w:author="Lisa Lucke" w:date="2024-04-03T16:42:00Z">
          <w:r w:rsidR="00635CB0" w:rsidDel="004F79F3">
            <w:delText>,</w:delText>
          </w:r>
        </w:del>
        <w:r w:rsidR="00635CB0">
          <w:t xml:space="preserve"> is still </w:t>
        </w:r>
      </w:ins>
      <w:ins w:id="42" w:author="Megan Layhee" w:date="2024-03-08T08:13:00Z">
        <w:r w:rsidR="00635CB0">
          <w:t>a</w:t>
        </w:r>
        <w:del w:id="43" w:author="Lisa Lucke" w:date="2024-04-03T16:42:00Z">
          <w:r w:rsidR="00635CB0" w:rsidDel="004F79F3">
            <w:delText xml:space="preserve"> a</w:delText>
          </w:r>
        </w:del>
        <w:r w:rsidR="00635CB0">
          <w:t xml:space="preserve"> top priority for the ACCG as ou</w:t>
        </w:r>
      </w:ins>
      <w:ins w:id="44" w:author="Megan Layhee" w:date="2024-03-08T08:14:00Z">
        <w:r w:rsidR="00635CB0">
          <w:t xml:space="preserve">tlined in </w:t>
        </w:r>
        <w:commentRangeStart w:id="45"/>
        <w:r w:rsidR="00635CB0">
          <w:t>ACCG’s current 5-Year Strategic Plan (2023-2028) and ACCG’s Annual Priorities</w:t>
        </w:r>
      </w:ins>
      <w:commentRangeEnd w:id="45"/>
      <w:ins w:id="46" w:author="Megan Layhee" w:date="2024-03-08T08:59:00Z">
        <w:r w:rsidR="004324EB">
          <w:rPr>
            <w:rStyle w:val="CommentReference"/>
          </w:rPr>
          <w:commentReference w:id="45"/>
        </w:r>
      </w:ins>
      <w:ins w:id="47" w:author="Megan Layhee" w:date="2024-03-08T08:15:00Z">
        <w:r w:rsidR="00635CB0">
          <w:t>. H</w:t>
        </w:r>
      </w:ins>
      <w:ins w:id="48" w:author="Megan Layhee" w:date="2024-03-08T08:12:00Z">
        <w:r w:rsidR="00635CB0">
          <w:t>owever</w:t>
        </w:r>
      </w:ins>
      <w:ins w:id="49" w:author="Megan Layhee" w:date="2024-03-08T08:15:00Z">
        <w:r w:rsidR="00635CB0">
          <w:t>,</w:t>
        </w:r>
      </w:ins>
      <w:ins w:id="50" w:author="Megan Layhee" w:date="2024-03-08T08:12:00Z">
        <w:r w:rsidR="00635CB0">
          <w:t xml:space="preserve"> the ACCG’s current capacity </w:t>
        </w:r>
      </w:ins>
      <w:ins w:id="51" w:author="Megan Layhee" w:date="2024-03-08T08:15:00Z">
        <w:r w:rsidR="00635CB0">
          <w:t xml:space="preserve">to </w:t>
        </w:r>
      </w:ins>
      <w:ins w:id="52" w:author="Megan Layhee" w:date="2024-03-08T08:18:00Z">
        <w:r w:rsidR="00635CB0">
          <w:t>perform</w:t>
        </w:r>
      </w:ins>
      <w:ins w:id="53" w:author="Megan Layhee" w:date="2024-03-08T08:15:00Z">
        <w:r w:rsidR="00635CB0">
          <w:t xml:space="preserve"> </w:t>
        </w:r>
      </w:ins>
      <w:ins w:id="54" w:author="Megan Layhee" w:date="2024-03-08T08:16:00Z">
        <w:r w:rsidR="00635CB0">
          <w:t>the action</w:t>
        </w:r>
      </w:ins>
      <w:ins w:id="55" w:author="Lisa Lucke" w:date="2024-04-08T09:12:00Z">
        <w:r w:rsidR="008E4A40">
          <w:t>s</w:t>
        </w:r>
      </w:ins>
      <w:ins w:id="56" w:author="Megan Layhee" w:date="2024-03-08T08:16:00Z">
        <w:del w:id="57" w:author="Lisa Lucke" w:date="2024-04-08T09:12:00Z">
          <w:r w:rsidR="00635CB0" w:rsidDel="008E4A40">
            <w:delText>’s</w:delText>
          </w:r>
        </w:del>
        <w:r w:rsidR="00635CB0">
          <w:t xml:space="preserve"> outlined in the </w:t>
        </w:r>
      </w:ins>
      <w:ins w:id="58" w:author="Megan Layhee" w:date="2024-03-08T08:18:00Z">
        <w:r w:rsidR="00635CB0">
          <w:t>original</w:t>
        </w:r>
      </w:ins>
      <w:ins w:id="59" w:author="Megan Layhee" w:date="2024-03-08T08:16:00Z">
        <w:r w:rsidR="00635CB0">
          <w:t xml:space="preserve"> Plan has changed</w:t>
        </w:r>
      </w:ins>
      <w:ins w:id="60" w:author="Megan Layhee" w:date="2024-03-08T08:12:00Z">
        <w:r w:rsidR="00635CB0">
          <w:t xml:space="preserve">. </w:t>
        </w:r>
      </w:ins>
      <w:ins w:id="61" w:author="Megan Layhee" w:date="2024-03-08T08:16:00Z">
        <w:r w:rsidR="00635CB0">
          <w:t>Therefore, this</w:t>
        </w:r>
      </w:ins>
      <w:ins w:id="62" w:author="Megan Layhee" w:date="2024-03-08T07:59:00Z">
        <w:r>
          <w:t xml:space="preserve"> revised version of the Plan, developed by the ACCG Admin Work Group, </w:t>
        </w:r>
      </w:ins>
      <w:ins w:id="63" w:author="Megan Layhee" w:date="2024-03-08T08:02:00Z">
        <w:r>
          <w:t>is meant to reflect the current capacity of the ACCG</w:t>
        </w:r>
      </w:ins>
      <w:ins w:id="64" w:author="Megan Layhee" w:date="2024-03-08T08:07:00Z">
        <w:r>
          <w:t xml:space="preserve"> and outline </w:t>
        </w:r>
      </w:ins>
      <w:ins w:id="65" w:author="Megan Layhee" w:date="2024-03-08T08:16:00Z">
        <w:r w:rsidR="00635CB0">
          <w:t>attainable</w:t>
        </w:r>
      </w:ins>
      <w:ins w:id="66" w:author="Megan Layhee" w:date="2024-03-08T08:07:00Z">
        <w:r>
          <w:t xml:space="preserve"> </w:t>
        </w:r>
      </w:ins>
      <w:ins w:id="67" w:author="Megan Layhee" w:date="2024-03-08T08:18:00Z">
        <w:r w:rsidR="00635CB0">
          <w:t xml:space="preserve">communication and outreach-related </w:t>
        </w:r>
      </w:ins>
      <w:ins w:id="68" w:author="Megan Layhee" w:date="2024-03-08T08:07:00Z">
        <w:r>
          <w:t>goals for th</w:t>
        </w:r>
      </w:ins>
      <w:ins w:id="69" w:author="Megan Layhee" w:date="2024-03-08T08:08:00Z">
        <w:r>
          <w:t>e ACCG to accomplish in a 5-year span</w:t>
        </w:r>
      </w:ins>
      <w:ins w:id="70" w:author="Megan Layhee" w:date="2024-03-08T09:00:00Z">
        <w:r w:rsidR="003914C1">
          <w:t xml:space="preserve"> (2024-2028)</w:t>
        </w:r>
      </w:ins>
      <w:ins w:id="71" w:author="Megan Layhee" w:date="2024-03-08T08:02:00Z">
        <w:r>
          <w:t>.</w:t>
        </w:r>
      </w:ins>
      <w:ins w:id="72" w:author="Megan Layhee" w:date="2024-03-08T08:16:00Z">
        <w:r w:rsidR="00635CB0">
          <w:t xml:space="preserve"> This plan </w:t>
        </w:r>
      </w:ins>
      <w:ins w:id="73" w:author="Megan Layhee" w:date="2024-03-08T08:17:00Z">
        <w:r w:rsidR="00635CB0">
          <w:t xml:space="preserve">is meant to be </w:t>
        </w:r>
      </w:ins>
      <w:ins w:id="74" w:author="Megan Layhee" w:date="2024-03-08T08:19:00Z">
        <w:r w:rsidR="00635CB0">
          <w:t>reviewed and updated</w:t>
        </w:r>
      </w:ins>
      <w:ins w:id="75" w:author="Megan Layhee" w:date="2024-03-08T08:18:00Z">
        <w:del w:id="76" w:author="Lisa Lucke" w:date="2024-04-03T16:43:00Z">
          <w:r w:rsidR="00635CB0" w:rsidDel="004F79F3">
            <w:delText>,</w:delText>
          </w:r>
        </w:del>
      </w:ins>
      <w:ins w:id="77" w:author="Megan Layhee" w:date="2024-03-08T08:17:00Z">
        <w:r w:rsidR="00635CB0">
          <w:t xml:space="preserve"> accordingly</w:t>
        </w:r>
      </w:ins>
      <w:ins w:id="78" w:author="Lisa Lucke" w:date="2024-04-03T16:43:00Z">
        <w:r w:rsidR="004F79F3">
          <w:t>,</w:t>
        </w:r>
      </w:ins>
      <w:ins w:id="79" w:author="Megan Layhee" w:date="2024-03-08T08:18:00Z">
        <w:del w:id="80" w:author="Lisa Lucke" w:date="2024-04-03T16:43:00Z">
          <w:r w:rsidR="00635CB0" w:rsidDel="004F79F3">
            <w:delText>,</w:delText>
          </w:r>
        </w:del>
      </w:ins>
      <w:ins w:id="81" w:author="Megan Layhee" w:date="2024-03-08T08:17:00Z">
        <w:r w:rsidR="00635CB0">
          <w:t xml:space="preserve"> in 2028</w:t>
        </w:r>
      </w:ins>
      <w:ins w:id="82" w:author="Lisa Lucke" w:date="2024-04-03T16:43:00Z">
        <w:r w:rsidR="004F79F3">
          <w:t>,</w:t>
        </w:r>
      </w:ins>
      <w:ins w:id="83" w:author="Megan Layhee" w:date="2024-03-08T08:17:00Z">
        <w:r w:rsidR="00635CB0">
          <w:t xml:space="preserve"> </w:t>
        </w:r>
      </w:ins>
      <w:ins w:id="84" w:author="Megan Layhee" w:date="2024-03-08T08:19:00Z">
        <w:del w:id="85" w:author="Susan Jamison" w:date="2024-04-03T13:35:00Z">
          <w:r w:rsidR="00635CB0" w:rsidDel="00922D02">
            <w:delText>at the same time</w:delText>
          </w:r>
        </w:del>
      </w:ins>
      <w:ins w:id="86" w:author="Megan Layhee" w:date="2024-03-08T08:17:00Z">
        <w:del w:id="87" w:author="Susan Jamison" w:date="2024-04-03T13:35:00Z">
          <w:r w:rsidR="00635CB0" w:rsidDel="00922D02">
            <w:delText xml:space="preserve"> </w:delText>
          </w:r>
        </w:del>
      </w:ins>
      <w:ins w:id="88" w:author="Megan Layhee" w:date="2024-03-08T08:19:00Z">
        <w:del w:id="89" w:author="Susan Jamison" w:date="2024-04-03T13:35:00Z">
          <w:r w:rsidR="00586815" w:rsidDel="00922D02">
            <w:delText>as</w:delText>
          </w:r>
        </w:del>
      </w:ins>
      <w:ins w:id="90" w:author="Susan Jamison" w:date="2024-04-03T13:35:00Z">
        <w:r w:rsidR="00922D02">
          <w:t xml:space="preserve">following </w:t>
        </w:r>
      </w:ins>
      <w:ins w:id="91" w:author="Megan Layhee" w:date="2024-03-08T08:19:00Z">
        <w:del w:id="92" w:author="Lisa Lucke" w:date="2024-04-03T16:43:00Z">
          <w:r w:rsidR="00586815" w:rsidDel="004F79F3">
            <w:delText xml:space="preserve"> </w:delText>
          </w:r>
        </w:del>
        <w:r w:rsidR="00586815">
          <w:t>the</w:t>
        </w:r>
      </w:ins>
      <w:ins w:id="93" w:author="Megan Layhee" w:date="2024-03-08T08:17:00Z">
        <w:r w:rsidR="00635CB0">
          <w:t xml:space="preserve"> 5-Year Strategic Plan</w:t>
        </w:r>
      </w:ins>
      <w:ins w:id="94" w:author="Susan Jamison" w:date="2024-04-03T13:35:00Z">
        <w:r w:rsidR="00922D02">
          <w:t xml:space="preserve"> update</w:t>
        </w:r>
      </w:ins>
      <w:ins w:id="95" w:author="Megan Layhee" w:date="2024-03-08T08:17:00Z">
        <w:r w:rsidR="00635CB0">
          <w:t>.</w:t>
        </w:r>
      </w:ins>
      <w:ins w:id="96" w:author="Megan Layhee" w:date="2024-03-08T08:02:00Z">
        <w:r>
          <w:t xml:space="preserve"> </w:t>
        </w:r>
      </w:ins>
    </w:p>
    <w:p w14:paraId="2D94636E" w14:textId="77777777" w:rsidR="00011C54" w:rsidRDefault="00011C54" w:rsidP="001E7959"/>
    <w:p w14:paraId="70821894" w14:textId="3640BF26" w:rsidR="00A06B4A" w:rsidRDefault="001E7959" w:rsidP="00991810">
      <w:r w:rsidRPr="001E7959">
        <w:t>Unless otherwise noted</w:t>
      </w:r>
      <w:r w:rsidRPr="00E44F18">
        <w:t xml:space="preserve">, </w:t>
      </w:r>
      <w:r w:rsidR="00055268" w:rsidRPr="00E44F18">
        <w:t>“ACCG</w:t>
      </w:r>
      <w:r w:rsidR="00E44F18" w:rsidRPr="00E44F18">
        <w:t>” refers to</w:t>
      </w:r>
      <w:r w:rsidRPr="00E44F18">
        <w:t xml:space="preserve"> all </w:t>
      </w:r>
      <w:r w:rsidR="00830343">
        <w:t>members</w:t>
      </w:r>
      <w:r w:rsidR="00A862FA">
        <w:t>, supporting staff (e.g., the ACCG Administrator/Coordinator), and work groups</w:t>
      </w:r>
      <w:r w:rsidR="00830343">
        <w:t xml:space="preserve"> </w:t>
      </w:r>
      <w:r w:rsidRPr="00E44F18">
        <w:t>involved in the process</w:t>
      </w:r>
      <w:del w:id="97" w:author="Lisa Lucke" w:date="2024-04-03T16:44:00Z">
        <w:r w:rsidRPr="00E44F18" w:rsidDel="004F79F3">
          <w:delText>, meaning</w:delText>
        </w:r>
      </w:del>
      <w:ins w:id="98" w:author="Lisa Lucke" w:date="2024-04-03T16:44:00Z">
        <w:r w:rsidR="004F79F3">
          <w:t>. This means</w:t>
        </w:r>
      </w:ins>
      <w:r w:rsidRPr="00E44F18">
        <w:t xml:space="preserve"> everyone has a role to play in implementing a given element or strategy.</w:t>
      </w:r>
      <w:r w:rsidRPr="001E7959">
        <w:t xml:space="preserve"> Certain elements and strategies will require further specification and development. </w:t>
      </w:r>
    </w:p>
    <w:p w14:paraId="77EB6C27" w14:textId="77777777" w:rsidR="00314079" w:rsidRDefault="00314079" w:rsidP="00991810"/>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0"/>
      </w:tblGrid>
      <w:tr w:rsidR="00314079" w:rsidDel="00922D02" w14:paraId="33E768C4" w14:textId="0A28E6BE" w:rsidTr="00314079">
        <w:trPr>
          <w:del w:id="99" w:author="Susan Jamison" w:date="2024-04-03T13:40:00Z"/>
        </w:trPr>
        <w:tc>
          <w:tcPr>
            <w:tcW w:w="8630" w:type="dxa"/>
          </w:tcPr>
          <w:p w14:paraId="20BB4F2C" w14:textId="02FE5C92" w:rsidR="00314079" w:rsidRPr="00C941E0" w:rsidDel="00922D02" w:rsidRDefault="006B401A" w:rsidP="00E753F9">
            <w:pPr>
              <w:pStyle w:val="Heading1"/>
              <w:rPr>
                <w:del w:id="100" w:author="Susan Jamison" w:date="2024-04-03T13:40:00Z"/>
              </w:rPr>
            </w:pPr>
            <w:bookmarkStart w:id="101" w:name="_Toc66383556"/>
            <w:del w:id="102" w:author="Susan Jamison" w:date="2024-04-03T13:40:00Z">
              <w:r w:rsidDel="00922D02">
                <w:delText>2021</w:delText>
              </w:r>
              <w:r w:rsidR="00314079" w:rsidRPr="00C941E0" w:rsidDel="00922D02">
                <w:delText xml:space="preserve"> </w:delText>
              </w:r>
            </w:del>
            <w:ins w:id="103" w:author="Megan Layhee" w:date="2024-03-08T08:29:00Z">
              <w:del w:id="104" w:author="Susan Jamison" w:date="2024-04-03T13:40:00Z">
                <w:r w:rsidR="001C384F" w:rsidDel="00922D02">
                  <w:delText xml:space="preserve">Current </w:delText>
                </w:r>
              </w:del>
            </w:ins>
            <w:del w:id="105" w:author="Susan Jamison" w:date="2024-04-03T13:40:00Z">
              <w:r w:rsidR="00314079" w:rsidRPr="00C941E0" w:rsidDel="00922D02">
                <w:delText>Priorities</w:delText>
              </w:r>
              <w:r w:rsidR="007E667C" w:rsidDel="00922D02">
                <w:delText xml:space="preserve"> Overview</w:delText>
              </w:r>
              <w:bookmarkEnd w:id="101"/>
            </w:del>
          </w:p>
          <w:p w14:paraId="25B2C120" w14:textId="13FE7888" w:rsidR="00C941E0" w:rsidRPr="00C941E0" w:rsidDel="00922D02" w:rsidRDefault="00C941E0" w:rsidP="00C941E0">
            <w:pPr>
              <w:rPr>
                <w:del w:id="106" w:author="Susan Jamison" w:date="2024-04-03T13:40:00Z"/>
                <w:color w:val="385623" w:themeColor="accent6" w:themeShade="80"/>
              </w:rPr>
            </w:pPr>
            <w:del w:id="107" w:author="Susan Jamison" w:date="2024-04-03T13:40:00Z">
              <w:r w:rsidDel="00922D02">
                <w:rPr>
                  <w:color w:val="385623" w:themeColor="accent6" w:themeShade="80"/>
                </w:rPr>
                <w:delText>An overarching</w:delText>
              </w:r>
              <w:r w:rsidR="00B01430" w:rsidDel="00922D02">
                <w:rPr>
                  <w:color w:val="385623" w:themeColor="accent6" w:themeShade="80"/>
                </w:rPr>
                <w:delText xml:space="preserve"> near-term </w:delText>
              </w:r>
              <w:r w:rsidDel="00922D02">
                <w:rPr>
                  <w:color w:val="385623" w:themeColor="accent6" w:themeShade="80"/>
                </w:rPr>
                <w:delText xml:space="preserve">goal for the ACCG is to increase </w:delText>
              </w:r>
              <w:r w:rsidR="00E44F18" w:rsidDel="00922D02">
                <w:rPr>
                  <w:color w:val="385623" w:themeColor="accent6" w:themeShade="80"/>
                </w:rPr>
                <w:delText>the pace and scale of land management projects that align with the ACCG’s triple bottom line for environment, community, and economy</w:delText>
              </w:r>
              <w:r w:rsidDel="00922D02">
                <w:rPr>
                  <w:color w:val="385623" w:themeColor="accent6" w:themeShade="80"/>
                </w:rPr>
                <w:delText>. The following communication, outreach</w:delText>
              </w:r>
              <w:r w:rsidR="00685726" w:rsidDel="00922D02">
                <w:rPr>
                  <w:color w:val="385623" w:themeColor="accent6" w:themeShade="80"/>
                </w:rPr>
                <w:delText xml:space="preserve"> and engagement</w:delText>
              </w:r>
              <w:r w:rsidDel="00922D02">
                <w:rPr>
                  <w:color w:val="385623" w:themeColor="accent6" w:themeShade="80"/>
                </w:rPr>
                <w:delText>, and education priorities will support this goal:</w:delText>
              </w:r>
            </w:del>
          </w:p>
          <w:p w14:paraId="7FE5F1E6" w14:textId="1D471CAE" w:rsidR="00567D97" w:rsidRPr="00C941E0" w:rsidDel="00922D02" w:rsidRDefault="00567D97" w:rsidP="00C864E6">
            <w:pPr>
              <w:pStyle w:val="ListParagraph"/>
              <w:numPr>
                <w:ilvl w:val="0"/>
                <w:numId w:val="7"/>
              </w:numPr>
              <w:rPr>
                <w:del w:id="108" w:author="Susan Jamison" w:date="2024-04-03T13:40:00Z"/>
                <w:color w:val="385623" w:themeColor="accent6" w:themeShade="80"/>
              </w:rPr>
            </w:pPr>
            <w:del w:id="109" w:author="Susan Jamison" w:date="2024-04-03T13:40:00Z">
              <w:r w:rsidRPr="00C941E0" w:rsidDel="00922D02">
                <w:rPr>
                  <w:color w:val="385623" w:themeColor="accent6" w:themeShade="80"/>
                </w:rPr>
                <w:delText>Support collaborative communication</w:delText>
              </w:r>
              <w:r w:rsidR="0069023B" w:rsidDel="00922D02">
                <w:rPr>
                  <w:color w:val="385623" w:themeColor="accent6" w:themeShade="80"/>
                </w:rPr>
                <w:delText>, outreach</w:delText>
              </w:r>
              <w:r w:rsidRPr="00C941E0" w:rsidDel="00922D02">
                <w:rPr>
                  <w:color w:val="385623" w:themeColor="accent6" w:themeShade="80"/>
                </w:rPr>
                <w:delText xml:space="preserve"> and engagement to develop</w:delText>
              </w:r>
              <w:r w:rsidR="003903B6" w:rsidDel="00922D02">
                <w:rPr>
                  <w:color w:val="385623" w:themeColor="accent6" w:themeShade="80"/>
                </w:rPr>
                <w:delText xml:space="preserve"> the project mapping and prioritization tools</w:delText>
              </w:r>
              <w:r w:rsidRPr="00C941E0" w:rsidDel="00922D02">
                <w:rPr>
                  <w:color w:val="385623" w:themeColor="accent6" w:themeShade="80"/>
                </w:rPr>
                <w:delText xml:space="preserve"> and</w:delText>
              </w:r>
              <w:r w:rsidR="003903B6" w:rsidDel="00922D02">
                <w:rPr>
                  <w:color w:val="385623" w:themeColor="accent6" w:themeShade="80"/>
                </w:rPr>
                <w:delText xml:space="preserve"> to refine and </w:delText>
              </w:r>
              <w:r w:rsidRPr="00C941E0" w:rsidDel="00922D02">
                <w:rPr>
                  <w:color w:val="385623" w:themeColor="accent6" w:themeShade="80"/>
                </w:rPr>
                <w:delText xml:space="preserve">pilot the project </w:delText>
              </w:r>
              <w:r w:rsidR="003903B6" w:rsidDel="00922D02">
                <w:rPr>
                  <w:color w:val="385623" w:themeColor="accent6" w:themeShade="80"/>
                </w:rPr>
                <w:delText>development process</w:delText>
              </w:r>
              <w:r w:rsidR="006156FA" w:rsidDel="00922D02">
                <w:rPr>
                  <w:color w:val="385623" w:themeColor="accent6" w:themeShade="80"/>
                </w:rPr>
                <w:delText>.</w:delText>
              </w:r>
            </w:del>
          </w:p>
          <w:p w14:paraId="2209574A" w14:textId="29E2A0F4" w:rsidR="00567D97" w:rsidDel="00922D02" w:rsidRDefault="00567D97" w:rsidP="00C864E6">
            <w:pPr>
              <w:pStyle w:val="ListParagraph"/>
              <w:numPr>
                <w:ilvl w:val="0"/>
                <w:numId w:val="7"/>
              </w:numPr>
              <w:rPr>
                <w:del w:id="110" w:author="Susan Jamison" w:date="2024-04-03T13:40:00Z"/>
                <w:color w:val="385623" w:themeColor="accent6" w:themeShade="80"/>
              </w:rPr>
            </w:pPr>
            <w:del w:id="111" w:author="Susan Jamison" w:date="2024-04-03T13:40:00Z">
              <w:r w:rsidRPr="00C941E0" w:rsidDel="00922D02">
                <w:rPr>
                  <w:color w:val="385623" w:themeColor="accent6" w:themeShade="80"/>
                </w:rPr>
                <w:delText xml:space="preserve">Refine </w:delText>
              </w:r>
              <w:r w:rsidDel="00922D02">
                <w:rPr>
                  <w:color w:val="385623" w:themeColor="accent6" w:themeShade="80"/>
                </w:rPr>
                <w:delText>the website as needed to be more relevant and more frequently access</w:delText>
              </w:r>
              <w:r w:rsidR="003903B6" w:rsidDel="00922D02">
                <w:rPr>
                  <w:color w:val="385623" w:themeColor="accent6" w:themeShade="80"/>
                </w:rPr>
                <w:delText>ed</w:delText>
              </w:r>
              <w:r w:rsidDel="00922D02">
                <w:rPr>
                  <w:color w:val="385623" w:themeColor="accent6" w:themeShade="80"/>
                </w:rPr>
                <w:delText xml:space="preserve"> by making it easier to navigate and by providing a broad spectrum of relevant content</w:delText>
              </w:r>
              <w:r w:rsidR="00851DB8" w:rsidDel="00922D02">
                <w:rPr>
                  <w:color w:val="385623" w:themeColor="accent6" w:themeShade="80"/>
                </w:rPr>
                <w:delText>.</w:delText>
              </w:r>
            </w:del>
          </w:p>
          <w:p w14:paraId="4E0B9DF9" w14:textId="0B8B1BC2" w:rsidR="00567D97" w:rsidDel="00922D02" w:rsidRDefault="00567D97" w:rsidP="00C864E6">
            <w:pPr>
              <w:pStyle w:val="ListParagraph"/>
              <w:numPr>
                <w:ilvl w:val="0"/>
                <w:numId w:val="7"/>
              </w:numPr>
              <w:rPr>
                <w:del w:id="112" w:author="Susan Jamison" w:date="2024-04-03T13:40:00Z"/>
                <w:color w:val="385623" w:themeColor="accent6" w:themeShade="80"/>
              </w:rPr>
            </w:pPr>
            <w:del w:id="113" w:author="Susan Jamison" w:date="2024-04-03T13:40:00Z">
              <w:r w:rsidDel="00922D02">
                <w:rPr>
                  <w:color w:val="385623" w:themeColor="accent6" w:themeShade="80"/>
                </w:rPr>
                <w:delText>Identify, conduct, and document guest presentations and field tours</w:delText>
              </w:r>
              <w:r w:rsidR="00BD4107" w:rsidDel="00922D02">
                <w:rPr>
                  <w:color w:val="385623" w:themeColor="accent6" w:themeShade="80"/>
                </w:rPr>
                <w:delText>.</w:delText>
              </w:r>
            </w:del>
          </w:p>
          <w:p w14:paraId="69FC8558" w14:textId="14D74569" w:rsidR="00314079" w:rsidDel="00922D02" w:rsidRDefault="00C941E0" w:rsidP="00C864E6">
            <w:pPr>
              <w:pStyle w:val="ListParagraph"/>
              <w:numPr>
                <w:ilvl w:val="0"/>
                <w:numId w:val="7"/>
              </w:numPr>
              <w:rPr>
                <w:del w:id="114" w:author="Susan Jamison" w:date="2024-04-03T13:40:00Z"/>
                <w:color w:val="385623" w:themeColor="accent6" w:themeShade="80"/>
              </w:rPr>
            </w:pPr>
            <w:del w:id="115" w:author="Susan Jamison" w:date="2024-04-03T13:40:00Z">
              <w:r w:rsidDel="00922D02">
                <w:rPr>
                  <w:color w:val="385623" w:themeColor="accent6" w:themeShade="80"/>
                </w:rPr>
                <w:delText>Engage key entities typically absent from ACCG meetings.</w:delText>
              </w:r>
            </w:del>
          </w:p>
          <w:p w14:paraId="67A910C0" w14:textId="218E89C4" w:rsidR="000040CA" w:rsidDel="00922D02" w:rsidRDefault="000040CA" w:rsidP="00B74CCE">
            <w:pPr>
              <w:rPr>
                <w:del w:id="116" w:author="Susan Jamison" w:date="2024-04-03T13:40:00Z"/>
                <w:color w:val="385623" w:themeColor="accent6" w:themeShade="80"/>
              </w:rPr>
            </w:pPr>
          </w:p>
          <w:p w14:paraId="4E4104CF" w14:textId="3D14D74C" w:rsidR="000040CA" w:rsidDel="00922D02" w:rsidRDefault="009F3523" w:rsidP="00B74CCE">
            <w:pPr>
              <w:rPr>
                <w:del w:id="117" w:author="Susan Jamison" w:date="2024-04-03T13:40:00Z"/>
                <w:color w:val="385623" w:themeColor="accent6" w:themeShade="80"/>
              </w:rPr>
            </w:pPr>
            <w:del w:id="118" w:author="Susan Jamison" w:date="2024-04-03T13:40:00Z">
              <w:r w:rsidDel="00922D02">
                <w:rPr>
                  <w:color w:val="385623" w:themeColor="accent6" w:themeShade="80"/>
                </w:rPr>
                <w:delText xml:space="preserve">There are prominent challenges as well as opportunities in </w:delText>
              </w:r>
              <w:r w:rsidR="00685726" w:rsidDel="00922D02">
                <w:rPr>
                  <w:color w:val="385623" w:themeColor="accent6" w:themeShade="80"/>
                </w:rPr>
                <w:delText>2021</w:delText>
              </w:r>
              <w:r w:rsidDel="00922D02">
                <w:rPr>
                  <w:color w:val="385623" w:themeColor="accent6" w:themeShade="80"/>
                </w:rPr>
                <w:delText xml:space="preserve"> that the</w:delText>
              </w:r>
              <w:r w:rsidR="000D1257" w:rsidDel="00922D02">
                <w:rPr>
                  <w:color w:val="385623" w:themeColor="accent6" w:themeShade="80"/>
                </w:rPr>
                <w:delText xml:space="preserve"> ACCG will need t</w:delText>
              </w:r>
              <w:r w:rsidDel="00922D02">
                <w:rPr>
                  <w:color w:val="385623" w:themeColor="accent6" w:themeShade="80"/>
                </w:rPr>
                <w:delText>o consider</w:delText>
              </w:r>
            </w:del>
            <w:ins w:id="119" w:author="Megan Layhee" w:date="2024-03-08T08:20:00Z">
              <w:del w:id="120" w:author="Susan Jamison" w:date="2024-04-03T13:40:00Z">
                <w:r w:rsidR="00586815" w:rsidDel="00922D02">
                  <w:rPr>
                    <w:color w:val="385623" w:themeColor="accent6" w:themeShade="80"/>
                  </w:rPr>
                  <w:delText xml:space="preserve"> as outlined in the </w:delText>
                </w:r>
                <w:commentRangeStart w:id="121"/>
                <w:r w:rsidR="00586815" w:rsidDel="00922D02">
                  <w:rPr>
                    <w:color w:val="385623" w:themeColor="accent6" w:themeShade="80"/>
                  </w:rPr>
                  <w:delText>ACCG’s current SWOT analysis</w:delText>
                </w:r>
                <w:commentRangeEnd w:id="121"/>
                <w:r w:rsidR="00586815" w:rsidDel="00922D02">
                  <w:rPr>
                    <w:rStyle w:val="CommentReference"/>
                  </w:rPr>
                  <w:commentReference w:id="121"/>
                </w:r>
              </w:del>
            </w:ins>
            <w:del w:id="122" w:author="Susan Jamison" w:date="2024-04-03T13:40:00Z">
              <w:r w:rsidDel="00922D02">
                <w:rPr>
                  <w:color w:val="385623" w:themeColor="accent6" w:themeShade="80"/>
                </w:rPr>
                <w:delText xml:space="preserve">, such </w:delText>
              </w:r>
              <w:commentRangeStart w:id="123"/>
              <w:r w:rsidDel="00922D02">
                <w:rPr>
                  <w:color w:val="385623" w:themeColor="accent6" w:themeShade="80"/>
                </w:rPr>
                <w:delText>as</w:delText>
              </w:r>
              <w:commentRangeEnd w:id="123"/>
              <w:r w:rsidR="00586815" w:rsidDel="00922D02">
                <w:rPr>
                  <w:rStyle w:val="CommentReference"/>
                </w:rPr>
                <w:commentReference w:id="123"/>
              </w:r>
              <w:r w:rsidDel="00922D02">
                <w:rPr>
                  <w:color w:val="385623" w:themeColor="accent6" w:themeShade="80"/>
                </w:rPr>
                <w:delText>:</w:delText>
              </w:r>
            </w:del>
          </w:p>
          <w:p w14:paraId="69F73665" w14:textId="1BBD0603" w:rsidR="00B748A4" w:rsidDel="00922D02" w:rsidRDefault="00B748A4" w:rsidP="00B748A4">
            <w:pPr>
              <w:ind w:left="720"/>
              <w:rPr>
                <w:del w:id="124" w:author="Susan Jamison" w:date="2024-04-03T13:40:00Z"/>
                <w:color w:val="385623" w:themeColor="accent6" w:themeShade="80"/>
              </w:rPr>
            </w:pPr>
            <w:del w:id="125" w:author="Susan Jamison" w:date="2024-04-03T13:40:00Z">
              <w:r w:rsidRPr="00FB14A7" w:rsidDel="00922D02">
                <w:rPr>
                  <w:b/>
                  <w:bCs/>
                  <w:color w:val="385623" w:themeColor="accent6" w:themeShade="80"/>
                </w:rPr>
                <w:delText>Challenges</w:delText>
              </w:r>
              <w:r w:rsidDel="00922D02">
                <w:rPr>
                  <w:b/>
                  <w:bCs/>
                  <w:color w:val="385623" w:themeColor="accent6" w:themeShade="80"/>
                </w:rPr>
                <w:delText xml:space="preserve"> |</w:delText>
              </w:r>
              <w:r w:rsidDel="00922D02">
                <w:rPr>
                  <w:color w:val="385623" w:themeColor="accent6" w:themeShade="80"/>
                </w:rPr>
                <w:delText xml:space="preserve"> Impacts of COVID-19, uncertain funding, competition for limited funding</w:delText>
              </w:r>
              <w:r w:rsidR="002872FA" w:rsidDel="00922D02">
                <w:rPr>
                  <w:color w:val="385623" w:themeColor="accent6" w:themeShade="80"/>
                </w:rPr>
                <w:delText xml:space="preserve"> and other </w:delText>
              </w:r>
              <w:r w:rsidDel="00922D02">
                <w:rPr>
                  <w:color w:val="385623" w:themeColor="accent6" w:themeShade="80"/>
                </w:rPr>
                <w:delText>resources, enhanced requirements for grant applications, value conflicts, declining/limited budgets, evolving</w:delText>
              </w:r>
              <w:r w:rsidR="00685726" w:rsidDel="00922D02">
                <w:rPr>
                  <w:color w:val="385623" w:themeColor="accent6" w:themeShade="80"/>
                </w:rPr>
                <w:delText xml:space="preserve"> environmental</w:delText>
              </w:r>
              <w:r w:rsidDel="00922D02">
                <w:rPr>
                  <w:color w:val="385623" w:themeColor="accent6" w:themeShade="80"/>
                </w:rPr>
                <w:delText xml:space="preserve"> stressors, fewer volunteers and skilled workers, ACCG member representative changes or reduced participation</w:delText>
              </w:r>
            </w:del>
            <w:ins w:id="126" w:author="Megan Layhee" w:date="2024-03-08T08:23:00Z">
              <w:del w:id="127" w:author="Susan Jamison" w:date="2024-04-03T13:40:00Z">
                <w:r w:rsidR="00586815" w:rsidDel="00922D02">
                  <w:rPr>
                    <w:color w:val="385623" w:themeColor="accent6" w:themeShade="80"/>
                  </w:rPr>
                  <w:delText xml:space="preserve">, high staff turnover and loss of knowledge, </w:delText>
                </w:r>
              </w:del>
            </w:ins>
            <w:ins w:id="128" w:author="Megan Layhee" w:date="2024-03-08T08:24:00Z">
              <w:del w:id="129" w:author="Susan Jamison" w:date="2024-04-03T13:40:00Z">
                <w:r w:rsidR="00586815" w:rsidDel="00922D02">
                  <w:rPr>
                    <w:color w:val="385623" w:themeColor="accent6" w:themeShade="80"/>
                  </w:rPr>
                  <w:delText>difficulty in increasing scope to all-lands watershed scale projects</w:delText>
                </w:r>
              </w:del>
            </w:ins>
          </w:p>
          <w:p w14:paraId="4BEEB08F" w14:textId="3D9C6E0B" w:rsidR="00B748A4" w:rsidDel="00922D02" w:rsidRDefault="00B748A4" w:rsidP="00B748A4">
            <w:pPr>
              <w:rPr>
                <w:del w:id="130" w:author="Susan Jamison" w:date="2024-04-03T13:40:00Z"/>
                <w:color w:val="385623" w:themeColor="accent6" w:themeShade="80"/>
              </w:rPr>
            </w:pPr>
          </w:p>
          <w:p w14:paraId="0CF7CF9F" w14:textId="36C0BDBE" w:rsidR="000040CA" w:rsidDel="00922D02" w:rsidRDefault="00B748A4" w:rsidP="00B748A4">
            <w:pPr>
              <w:ind w:left="720"/>
              <w:rPr>
                <w:del w:id="131" w:author="Susan Jamison" w:date="2024-04-03T13:40:00Z"/>
                <w:rStyle w:val="Hyperlink"/>
              </w:rPr>
            </w:pPr>
            <w:del w:id="132" w:author="Susan Jamison" w:date="2024-04-03T13:40:00Z">
              <w:r w:rsidRPr="00FB14A7" w:rsidDel="00922D02">
                <w:rPr>
                  <w:b/>
                  <w:bCs/>
                  <w:color w:val="385623" w:themeColor="accent6" w:themeShade="80"/>
                </w:rPr>
                <w:delText>Opportunities</w:delText>
              </w:r>
              <w:r w:rsidDel="00922D02">
                <w:rPr>
                  <w:color w:val="385623" w:themeColor="accent6" w:themeShade="80"/>
                </w:rPr>
                <w:delText xml:space="preserve"> | </w:delText>
              </w:r>
            </w:del>
            <w:ins w:id="133" w:author="Megan Layhee" w:date="2024-03-08T08:27:00Z">
              <w:del w:id="134" w:author="Susan Jamison" w:date="2024-04-03T13:40:00Z">
                <w:r w:rsidR="00586815" w:rsidDel="00922D02">
                  <w:rPr>
                    <w:color w:val="385623" w:themeColor="accent6" w:themeShade="80"/>
                  </w:rPr>
                  <w:delText>Forest and</w:delText>
                </w:r>
              </w:del>
            </w:ins>
            <w:ins w:id="135" w:author="Megan Layhee" w:date="2024-03-08T08:28:00Z">
              <w:del w:id="136" w:author="Susan Jamison" w:date="2024-04-03T13:40:00Z">
                <w:r w:rsidR="00586815" w:rsidDel="00922D02">
                  <w:rPr>
                    <w:color w:val="385623" w:themeColor="accent6" w:themeShade="80"/>
                  </w:rPr>
                  <w:delText xml:space="preserve"> fire safety-related f</w:delText>
                </w:r>
              </w:del>
            </w:ins>
            <w:ins w:id="137" w:author="Megan Layhee" w:date="2024-03-08T08:25:00Z">
              <w:del w:id="138" w:author="Susan Jamison" w:date="2024-04-03T13:40:00Z">
                <w:r w:rsidR="00586815" w:rsidDel="00922D02">
                  <w:rPr>
                    <w:color w:val="385623" w:themeColor="accent6" w:themeShade="80"/>
                  </w:rPr>
                  <w:delText xml:space="preserve">unding opportunities, </w:delText>
                </w:r>
              </w:del>
            </w:ins>
            <w:del w:id="139" w:author="Susan Jamison" w:date="2024-04-03T13:40:00Z">
              <w:r w:rsidDel="00922D02">
                <w:fldChar w:fldCharType="begin"/>
              </w:r>
              <w:r w:rsidDel="00922D02">
                <w:delInstrText>HYPERLINK "https://acconsensus.org/projects-2/project-development-support-process/"</w:delInstrText>
              </w:r>
              <w:r w:rsidDel="00922D02">
                <w:fldChar w:fldCharType="separate"/>
              </w:r>
              <w:r w:rsidRPr="009F3523" w:rsidDel="00922D02">
                <w:rPr>
                  <w:rStyle w:val="Hyperlink"/>
                </w:rPr>
                <w:delText>Project Development and Support Process</w:delText>
              </w:r>
              <w:r w:rsidDel="00922D02">
                <w:rPr>
                  <w:rStyle w:val="Hyperlink"/>
                </w:rPr>
                <w:fldChar w:fldCharType="end"/>
              </w:r>
              <w:r w:rsidDel="00922D02">
                <w:rPr>
                  <w:color w:val="385623" w:themeColor="accent6" w:themeShade="80"/>
                </w:rPr>
                <w:delText xml:space="preserve">, </w:delText>
              </w:r>
              <w:r w:rsidDel="00922D02">
                <w:fldChar w:fldCharType="begin"/>
              </w:r>
              <w:r w:rsidDel="00922D02">
                <w:delInstrText>HYPERLINK "https://acconsensus.org/strategic-landscape-assessment-ad-hoc-work-group-slawg/"</w:delInstrText>
              </w:r>
              <w:r w:rsidDel="00922D02">
                <w:fldChar w:fldCharType="separate"/>
              </w:r>
              <w:r w:rsidDel="00922D02">
                <w:rPr>
                  <w:rStyle w:val="Hyperlink"/>
                </w:rPr>
                <w:delText xml:space="preserve">strategic </w:delText>
              </w:r>
              <w:r w:rsidRPr="009F3523" w:rsidDel="00922D02">
                <w:rPr>
                  <w:rStyle w:val="Hyperlink"/>
                </w:rPr>
                <w:delText>landscape planning &amp; mapping tools</w:delText>
              </w:r>
              <w:r w:rsidDel="00922D02">
                <w:rPr>
                  <w:rStyle w:val="Hyperlink"/>
                </w:rPr>
                <w:fldChar w:fldCharType="end"/>
              </w:r>
              <w:r w:rsidDel="00922D02">
                <w:rPr>
                  <w:color w:val="385623" w:themeColor="accent6" w:themeShade="80"/>
                </w:rPr>
                <w:delText xml:space="preserve">, </w:delText>
              </w:r>
              <w:r w:rsidDel="00922D02">
                <w:fldChar w:fldCharType="begin"/>
              </w:r>
              <w:r w:rsidDel="00922D02">
                <w:delInstrText>HYPERLINK "https://acconsensus.org/socioeconomic-monitoring-ad-hoc-group/"</w:delInstrText>
              </w:r>
              <w:r w:rsidDel="00922D02">
                <w:fldChar w:fldCharType="separate"/>
              </w:r>
              <w:r w:rsidRPr="00CB6435" w:rsidDel="00922D02">
                <w:rPr>
                  <w:rStyle w:val="Hyperlink"/>
                </w:rPr>
                <w:delText>Socioeconomic Monitoring Ad Hoc WG</w:delText>
              </w:r>
              <w:r w:rsidDel="00922D02">
                <w:rPr>
                  <w:rStyle w:val="Hyperlink"/>
                </w:rPr>
                <w:fldChar w:fldCharType="end"/>
              </w:r>
              <w:r w:rsidDel="00922D02">
                <w:rPr>
                  <w:color w:val="385623" w:themeColor="accent6" w:themeShade="80"/>
                </w:rPr>
                <w:delText xml:space="preserve">, </w:delText>
              </w:r>
              <w:r w:rsidDel="00922D02">
                <w:fldChar w:fldCharType="begin"/>
              </w:r>
              <w:r w:rsidDel="00922D02">
                <w:delInstrText>HYPERLINK "https://acconsensus.org/memorandum-of-agreement-moa/"</w:delInstrText>
              </w:r>
              <w:r w:rsidDel="00922D02">
                <w:fldChar w:fldCharType="separate"/>
              </w:r>
              <w:r w:rsidRPr="009F3523" w:rsidDel="00922D02">
                <w:rPr>
                  <w:rStyle w:val="Hyperlink"/>
                </w:rPr>
                <w:delText>MOA update</w:delText>
              </w:r>
              <w:r w:rsidDel="00922D02">
                <w:rPr>
                  <w:rStyle w:val="Hyperlink"/>
                </w:rPr>
                <w:fldChar w:fldCharType="end"/>
              </w:r>
              <w:r w:rsidDel="00922D02">
                <w:rPr>
                  <w:color w:val="385623" w:themeColor="accent6" w:themeShade="80"/>
                </w:rPr>
                <w:delText>, 3</w:delText>
              </w:r>
              <w:r w:rsidRPr="00CB6435" w:rsidDel="00922D02">
                <w:rPr>
                  <w:color w:val="385623" w:themeColor="accent6" w:themeShade="80"/>
                  <w:vertAlign w:val="superscript"/>
                </w:rPr>
                <w:delText>rd</w:delText>
              </w:r>
              <w:r w:rsidDel="00922D02">
                <w:rPr>
                  <w:color w:val="385623" w:themeColor="accent6" w:themeShade="80"/>
                </w:rPr>
                <w:delText xml:space="preserve">-party facilitation, USFS Region 5’s request for increasing pace and scale guidance and input, CFLR funding, Funding Coordination WG, </w:delText>
              </w:r>
              <w:r w:rsidDel="00922D02">
                <w:fldChar w:fldCharType="begin"/>
              </w:r>
              <w:r w:rsidDel="00922D02">
                <w:delInstrText>HYPERLINK "https://acconsensus.org/wp-content/uploads/2020/02/ACCG-Collaborative-Engagement-Strategy.pdf"</w:delInstrText>
              </w:r>
              <w:r w:rsidDel="00922D02">
                <w:fldChar w:fldCharType="separate"/>
              </w:r>
              <w:r w:rsidRPr="00CB6435" w:rsidDel="00922D02">
                <w:rPr>
                  <w:rStyle w:val="Hyperlink"/>
                </w:rPr>
                <w:delText>Engagement Strategy implementation</w:delText>
              </w:r>
              <w:r w:rsidDel="00922D02">
                <w:rPr>
                  <w:rStyle w:val="Hyperlink"/>
                </w:rPr>
                <w:fldChar w:fldCharType="end"/>
              </w:r>
              <w:r w:rsidR="00A13041" w:rsidDel="00922D02">
                <w:rPr>
                  <w:rStyle w:val="Hyperlink"/>
                </w:rPr>
                <w:delText>.</w:delText>
              </w:r>
            </w:del>
            <w:ins w:id="140" w:author="Megan Layhee" w:date="2024-03-08T08:26:00Z">
              <w:del w:id="141" w:author="Susan Jamison" w:date="2024-04-03T13:40:00Z">
                <w:r w:rsidR="00586815" w:rsidDel="00922D02">
                  <w:rPr>
                    <w:rStyle w:val="Hyperlink"/>
                  </w:rPr>
                  <w:delText xml:space="preserve">, </w:delText>
                </w:r>
              </w:del>
            </w:ins>
            <w:ins w:id="142" w:author="Megan Layhee" w:date="2024-03-08T08:27:00Z">
              <w:del w:id="143" w:author="Susan Jamison" w:date="2024-04-03T13:40:00Z">
                <w:r w:rsidR="00586815" w:rsidDel="00922D02">
                  <w:rPr>
                    <w:rStyle w:val="Hyperlink"/>
                  </w:rPr>
                  <w:delText xml:space="preserve">Build all-land project partnership to decrease funding competition, </w:delText>
                </w:r>
              </w:del>
            </w:ins>
            <w:ins w:id="144" w:author="Megan Layhee" w:date="2024-03-08T08:29:00Z">
              <w:del w:id="145" w:author="Susan Jamison" w:date="2024-04-03T13:40:00Z">
                <w:r w:rsidR="00586815" w:rsidDel="00922D02">
                  <w:rPr>
                    <w:rStyle w:val="Hyperlink"/>
                  </w:rPr>
                  <w:delText>Improve</w:delText>
                </w:r>
              </w:del>
            </w:ins>
            <w:ins w:id="146" w:author="Megan Layhee" w:date="2024-03-08T08:28:00Z">
              <w:del w:id="147" w:author="Susan Jamison" w:date="2024-04-03T13:40:00Z">
                <w:r w:rsidR="00586815" w:rsidDel="00922D02">
                  <w:rPr>
                    <w:rStyle w:val="Hyperlink"/>
                  </w:rPr>
                  <w:delText xml:space="preserve"> process for collaboration and </w:delText>
                </w:r>
              </w:del>
            </w:ins>
            <w:ins w:id="148" w:author="Megan Layhee" w:date="2024-03-08T08:29:00Z">
              <w:del w:id="149" w:author="Susan Jamison" w:date="2024-04-03T13:40:00Z">
                <w:r w:rsidR="00586815" w:rsidDel="00922D02">
                  <w:rPr>
                    <w:rStyle w:val="Hyperlink"/>
                  </w:rPr>
                  <w:delText>consensus</w:delText>
                </w:r>
              </w:del>
            </w:ins>
            <w:ins w:id="150" w:author="Megan Layhee" w:date="2024-03-08T08:28:00Z">
              <w:del w:id="151" w:author="Susan Jamison" w:date="2024-04-03T13:40:00Z">
                <w:r w:rsidR="00586815" w:rsidDel="00922D02">
                  <w:rPr>
                    <w:rStyle w:val="Hyperlink"/>
                  </w:rPr>
                  <w:delText xml:space="preserve"> project support</w:delText>
                </w:r>
              </w:del>
            </w:ins>
          </w:p>
          <w:p w14:paraId="424C9BDF" w14:textId="1B3BEB61" w:rsidR="00B748A4" w:rsidDel="00922D02" w:rsidRDefault="00B748A4" w:rsidP="00B748A4">
            <w:pPr>
              <w:rPr>
                <w:del w:id="152" w:author="Susan Jamison" w:date="2024-04-03T13:40:00Z"/>
                <w:color w:val="385623" w:themeColor="accent6" w:themeShade="80"/>
              </w:rPr>
            </w:pPr>
          </w:p>
          <w:p w14:paraId="79E5C401" w14:textId="748B68A3" w:rsidR="000040CA" w:rsidRPr="00B74CCE" w:rsidDel="00922D02" w:rsidRDefault="002311F4" w:rsidP="009F3523">
            <w:pPr>
              <w:rPr>
                <w:del w:id="153" w:author="Susan Jamison" w:date="2024-04-03T13:40:00Z"/>
                <w:color w:val="385623" w:themeColor="accent6" w:themeShade="80"/>
              </w:rPr>
            </w:pPr>
            <w:del w:id="154" w:author="Susan Jamison" w:date="2024-04-03T13:40:00Z">
              <w:r w:rsidDel="00922D02">
                <w:rPr>
                  <w:color w:val="385623" w:themeColor="accent6" w:themeShade="80"/>
                </w:rPr>
                <w:delText>[</w:delText>
              </w:r>
              <w:r w:rsidR="000040CA" w:rsidDel="00922D02">
                <w:rPr>
                  <w:color w:val="385623" w:themeColor="accent6" w:themeShade="80"/>
                </w:rPr>
                <w:delText xml:space="preserve">Refer to </w:delText>
              </w:r>
              <w:r w:rsidDel="00922D02">
                <w:fldChar w:fldCharType="begin"/>
              </w:r>
              <w:r w:rsidDel="00922D02">
                <w:delInstrText>HYPERLINK \l "__Appendix_D:_2020-2021"</w:delInstrText>
              </w:r>
              <w:r w:rsidDel="00922D02">
                <w:fldChar w:fldCharType="separate"/>
              </w:r>
              <w:r w:rsidR="00A862FA" w:rsidRPr="00933B7E" w:rsidDel="00922D02">
                <w:rPr>
                  <w:rStyle w:val="Hyperlink"/>
                  <w:b/>
                  <w:bCs/>
                </w:rPr>
                <w:delText>Appendix D</w:delText>
              </w:r>
              <w:r w:rsidDel="00922D02">
                <w:rPr>
                  <w:rStyle w:val="Hyperlink"/>
                  <w:b/>
                  <w:bCs/>
                </w:rPr>
                <w:fldChar w:fldCharType="end"/>
              </w:r>
              <w:r w:rsidR="00A862FA" w:rsidDel="00922D02">
                <w:rPr>
                  <w:color w:val="385623" w:themeColor="accent6" w:themeShade="80"/>
                </w:rPr>
                <w:delText xml:space="preserve"> </w:delText>
              </w:r>
              <w:r w:rsidR="000040CA" w:rsidDel="00922D02">
                <w:rPr>
                  <w:color w:val="385623" w:themeColor="accent6" w:themeShade="80"/>
                </w:rPr>
                <w:delText xml:space="preserve">for specific </w:delText>
              </w:r>
              <w:r w:rsidR="001A18EE" w:rsidDel="00922D02">
                <w:rPr>
                  <w:color w:val="385623" w:themeColor="accent6" w:themeShade="80"/>
                </w:rPr>
                <w:delText>2021</w:delText>
              </w:r>
              <w:r w:rsidR="009F3523" w:rsidDel="00922D02">
                <w:rPr>
                  <w:color w:val="385623" w:themeColor="accent6" w:themeShade="80"/>
                </w:rPr>
                <w:delText xml:space="preserve"> </w:delText>
              </w:r>
            </w:del>
            <w:ins w:id="155" w:author="Megan Layhee" w:date="2024-03-08T08:58:00Z">
              <w:del w:id="156" w:author="Susan Jamison" w:date="2024-04-03T13:40:00Z">
                <w:r w:rsidR="004324EB" w:rsidDel="00922D02">
                  <w:rPr>
                    <w:color w:val="385623" w:themeColor="accent6" w:themeShade="80"/>
                  </w:rPr>
                  <w:delText xml:space="preserve">2024-2028 </w:delText>
                </w:r>
              </w:del>
            </w:ins>
            <w:del w:id="157" w:author="Susan Jamison" w:date="2024-04-03T13:40:00Z">
              <w:r w:rsidR="000040CA" w:rsidDel="00922D02">
                <w:rPr>
                  <w:color w:val="385623" w:themeColor="accent6" w:themeShade="80"/>
                </w:rPr>
                <w:delText xml:space="preserve">implementation </w:delText>
              </w:r>
              <w:r w:rsidR="009F3523" w:rsidDel="00922D02">
                <w:rPr>
                  <w:color w:val="385623" w:themeColor="accent6" w:themeShade="80"/>
                </w:rPr>
                <w:delText>strategies</w:delText>
              </w:r>
              <w:r w:rsidR="000040CA" w:rsidDel="00922D02">
                <w:rPr>
                  <w:color w:val="385623" w:themeColor="accent6" w:themeShade="80"/>
                </w:rPr>
                <w:delText xml:space="preserve"> for </w:delText>
              </w:r>
              <w:r w:rsidR="009F3523" w:rsidDel="00922D02">
                <w:rPr>
                  <w:color w:val="385623" w:themeColor="accent6" w:themeShade="80"/>
                </w:rPr>
                <w:delText>ACCG members and work groups.</w:delText>
              </w:r>
              <w:r w:rsidDel="00922D02">
                <w:rPr>
                  <w:color w:val="385623" w:themeColor="accent6" w:themeShade="80"/>
                </w:rPr>
                <w:delText>]</w:delText>
              </w:r>
            </w:del>
          </w:p>
          <w:p w14:paraId="608D9DB1" w14:textId="233A2EFA" w:rsidR="00C941E0" w:rsidRPr="00C941E0" w:rsidDel="00922D02" w:rsidRDefault="00C941E0" w:rsidP="00C7724F">
            <w:pPr>
              <w:rPr>
                <w:del w:id="158" w:author="Susan Jamison" w:date="2024-04-03T13:40:00Z"/>
                <w:color w:val="385623" w:themeColor="accent6" w:themeShade="80"/>
              </w:rPr>
            </w:pPr>
          </w:p>
        </w:tc>
      </w:tr>
    </w:tbl>
    <w:p w14:paraId="264257FD" w14:textId="5E28CA28" w:rsidR="00A06B4A" w:rsidDel="00922D02" w:rsidRDefault="00A06B4A" w:rsidP="00A06B4A">
      <w:pPr>
        <w:rPr>
          <w:del w:id="159" w:author="Susan Jamison" w:date="2024-04-03T13:40:00Z"/>
        </w:rPr>
      </w:pPr>
    </w:p>
    <w:p w14:paraId="0F79D052" w14:textId="39F27A15" w:rsidR="00314079" w:rsidRDefault="00314079" w:rsidP="00E753F9">
      <w:pPr>
        <w:pStyle w:val="Heading1"/>
      </w:pPr>
      <w:bookmarkStart w:id="160" w:name="_Toc66383557"/>
      <w:r>
        <w:t>Background</w:t>
      </w:r>
      <w:bookmarkEnd w:id="160"/>
    </w:p>
    <w:p w14:paraId="20887CB1" w14:textId="4C90409D" w:rsidR="001477F2" w:rsidRDefault="00314079" w:rsidP="007222BE">
      <w:pPr>
        <w:keepNext/>
        <w:keepLines/>
      </w:pPr>
      <w:r w:rsidRPr="00FF5DC7">
        <w:t xml:space="preserve">The </w:t>
      </w:r>
      <w:r>
        <w:t>ACCG</w:t>
      </w:r>
      <w:r w:rsidRPr="00FF5DC7">
        <w:t xml:space="preserve"> is a collaboration among diverse stakeholders </w:t>
      </w:r>
      <w:del w:id="161" w:author="Susan Jamison" w:date="2024-04-03T13:40:00Z">
        <w:r w:rsidRPr="00FF5DC7" w:rsidDel="00922D02">
          <w:delText>that was</w:delText>
        </w:r>
        <w:r w:rsidR="00E44F18" w:rsidDel="00922D02">
          <w:delText xml:space="preserve"> originally</w:delText>
        </w:r>
        <w:r w:rsidRPr="00FF5DC7" w:rsidDel="00922D02">
          <w:delText xml:space="preserve"> </w:delText>
        </w:r>
      </w:del>
      <w:r w:rsidRPr="00FF5DC7">
        <w:t>formed in 2008</w:t>
      </w:r>
      <w:del w:id="162" w:author="Susan Jamison" w:date="2024-04-03T13:40:00Z">
        <w:r w:rsidRPr="00FF5DC7" w:rsidDel="00922D02">
          <w:delText>. The group is an informal, community-based group that works</w:delText>
        </w:r>
      </w:del>
      <w:r w:rsidRPr="00FF5DC7">
        <w:t xml:space="preserve"> to promote </w:t>
      </w:r>
      <w:del w:id="163" w:author="Lisa Lucke" w:date="2024-04-03T16:44:00Z">
        <w:r w:rsidRPr="00FF5DC7" w:rsidDel="004F79F3">
          <w:delText xml:space="preserve">fire </w:delText>
        </w:r>
      </w:del>
      <w:ins w:id="164" w:author="Lisa Lucke" w:date="2024-04-03T16:44:00Z">
        <w:r w:rsidR="004F79F3" w:rsidRPr="00FF5DC7">
          <w:t>fire</w:t>
        </w:r>
        <w:r w:rsidR="004F79F3">
          <w:t>-</w:t>
        </w:r>
      </w:ins>
      <w:r w:rsidRPr="00FF5DC7">
        <w:t xml:space="preserve">safe communities, healthy forests and watersheds, and sustainable local economies in Amador and Calaveras </w:t>
      </w:r>
      <w:r>
        <w:t>c</w:t>
      </w:r>
      <w:r w:rsidRPr="00FF5DC7">
        <w:t xml:space="preserve">ounties. ACCG members include individuals, nonprofit organizations, businesses, tribal interests, and local, state, and federal government entities. </w:t>
      </w:r>
      <w:del w:id="165" w:author="Megan Layhee" w:date="2024-03-08T06:50:00Z">
        <w:r w:rsidRPr="00FF5DC7" w:rsidDel="00165523">
          <w:delText xml:space="preserve">In 2012, </w:delText>
        </w:r>
        <w:r w:rsidR="008A3D63" w:rsidDel="00165523">
          <w:delText xml:space="preserve">the ACCG was awarded </w:delText>
        </w:r>
        <w:r w:rsidR="0061358C" w:rsidDel="00165523">
          <w:delText xml:space="preserve">Collaborative </w:delText>
        </w:r>
        <w:r w:rsidRPr="00FF5DC7" w:rsidDel="00165523">
          <w:delText xml:space="preserve">Forest Landscape Restoration (CFLR) Program funding for ten years to fund the "Cornerstone" project. Since that time, much of the ACCG’s collaborative efforts have focused on United States Forest Service managed public lands </w:delText>
        </w:r>
        <w:r w:rsidR="001B2B0A" w:rsidDel="00165523">
          <w:delText>on the Amador Ranger District on the Eldorado National Forest and on the Calaveras Ranger District on the Stanislaus National Forest</w:delText>
        </w:r>
        <w:r w:rsidRPr="00FF5DC7" w:rsidDel="00165523">
          <w:delText>.  Additionally, t</w:delText>
        </w:r>
      </w:del>
      <w:ins w:id="166" w:author="Megan Layhee" w:date="2024-03-08T06:50:00Z">
        <w:r w:rsidR="00165523">
          <w:t>T</w:t>
        </w:r>
      </w:ins>
      <w:r w:rsidRPr="00FF5DC7">
        <w:t>he ACCG serves as an information sharing and networking forum for members and others who are committed to an all-lands, landscape approach in pursuit of the group's triple bottom line mission.</w:t>
      </w:r>
    </w:p>
    <w:p w14:paraId="5B037F26" w14:textId="77777777" w:rsidR="001477F2" w:rsidRPr="00FF5DC7" w:rsidRDefault="001477F2" w:rsidP="007222BE">
      <w:pPr>
        <w:keepNext/>
        <w:keepLines/>
      </w:pPr>
    </w:p>
    <w:p w14:paraId="039CBF8E" w14:textId="77777777" w:rsidR="00695802" w:rsidRPr="00933B7E" w:rsidRDefault="00695802" w:rsidP="00E753F9">
      <w:pPr>
        <w:pStyle w:val="Heading1"/>
      </w:pPr>
      <w:bookmarkStart w:id="167" w:name="_Goals"/>
      <w:bookmarkStart w:id="168" w:name="_Toc66383558"/>
      <w:bookmarkEnd w:id="167"/>
      <w:commentRangeStart w:id="169"/>
      <w:r w:rsidRPr="00933B7E">
        <w:t>Goals</w:t>
      </w:r>
      <w:bookmarkEnd w:id="168"/>
      <w:commentRangeEnd w:id="169"/>
      <w:r w:rsidR="007C5F5E">
        <w:rPr>
          <w:rStyle w:val="CommentReference"/>
          <w:rFonts w:cs="Times New Roman"/>
          <w:b w:val="0"/>
          <w:bCs w:val="0"/>
          <w:color w:val="auto"/>
          <w:u w:val="none"/>
        </w:rPr>
        <w:commentReference w:id="169"/>
      </w:r>
    </w:p>
    <w:p w14:paraId="0EECDDF3" w14:textId="50F860D4" w:rsidR="008A57B0" w:rsidRDefault="009E2D99" w:rsidP="00E40AE7">
      <w:pPr>
        <w:keepNext/>
        <w:keepLines/>
      </w:pPr>
      <w:r w:rsidRPr="009E2D99">
        <w:t xml:space="preserve">The goals of this </w:t>
      </w:r>
      <w:r w:rsidR="00144369">
        <w:t>plan</w:t>
      </w:r>
      <w:r w:rsidRPr="009E2D99">
        <w:t xml:space="preserve"> </w:t>
      </w:r>
      <w:r w:rsidR="00501EB2">
        <w:t xml:space="preserve">support the goals and objectives outlined in the ACCG </w:t>
      </w:r>
      <w:commentRangeStart w:id="170"/>
      <w:r>
        <w:fldChar w:fldCharType="begin"/>
      </w:r>
      <w:r>
        <w:instrText>HYPERLINK "https://acconsensus.org/wp-content/uploads/2018/10/STRAT-PLAN-Update-10-21-2018-JMM.pdf"</w:instrText>
      </w:r>
      <w:r>
        <w:fldChar w:fldCharType="separate"/>
      </w:r>
      <w:r w:rsidR="00501EB2" w:rsidRPr="0077651B">
        <w:rPr>
          <w:rStyle w:val="Hyperlink"/>
        </w:rPr>
        <w:t>Strategic Plan (</w:t>
      </w:r>
      <w:del w:id="171" w:author="Megan Layhee" w:date="2024-03-08T06:50:00Z">
        <w:r w:rsidR="00501EB2" w:rsidRPr="0077651B" w:rsidDel="00165523">
          <w:rPr>
            <w:rStyle w:val="Hyperlink"/>
          </w:rPr>
          <w:delText>2018</w:delText>
        </w:r>
      </w:del>
      <w:ins w:id="172" w:author="Megan Layhee" w:date="2024-03-08T06:50:00Z">
        <w:r w:rsidR="00165523">
          <w:rPr>
            <w:rStyle w:val="Hyperlink"/>
          </w:rPr>
          <w:t>2023-2028</w:t>
        </w:r>
      </w:ins>
      <w:r w:rsidR="00501EB2" w:rsidRPr="0077651B">
        <w:rPr>
          <w:rStyle w:val="Hyperlink"/>
        </w:rPr>
        <w:t>)</w:t>
      </w:r>
      <w:r>
        <w:rPr>
          <w:rStyle w:val="Hyperlink"/>
        </w:rPr>
        <w:fldChar w:fldCharType="end"/>
      </w:r>
      <w:commentRangeEnd w:id="170"/>
      <w:r w:rsidR="00165523">
        <w:rPr>
          <w:rStyle w:val="CommentReference"/>
        </w:rPr>
        <w:commentReference w:id="170"/>
      </w:r>
      <w:r w:rsidR="00501EB2">
        <w:t xml:space="preserve"> and </w:t>
      </w:r>
      <w:commentRangeStart w:id="173"/>
      <w:r>
        <w:fldChar w:fldCharType="begin"/>
      </w:r>
      <w:r>
        <w:instrText>HYPERLINK "https://acconsensus.org/wp-content/uploads/2020/02/ACCG-Collaborative-Engagement-Strategy.pdf"</w:instrText>
      </w:r>
      <w:r>
        <w:fldChar w:fldCharType="separate"/>
      </w:r>
      <w:r w:rsidR="00501EB2" w:rsidRPr="0077651B">
        <w:rPr>
          <w:rStyle w:val="Hyperlink"/>
        </w:rPr>
        <w:t>Engagement Strategy (2019)</w:t>
      </w:r>
      <w:r>
        <w:rPr>
          <w:rStyle w:val="Hyperlink"/>
        </w:rPr>
        <w:fldChar w:fldCharType="end"/>
      </w:r>
      <w:r w:rsidR="0077651B">
        <w:t xml:space="preserve"> </w:t>
      </w:r>
      <w:commentRangeEnd w:id="173"/>
      <w:r w:rsidR="00165523">
        <w:rPr>
          <w:rStyle w:val="CommentReference"/>
        </w:rPr>
        <w:commentReference w:id="173"/>
      </w:r>
      <w:r w:rsidR="0077651B">
        <w:t xml:space="preserve">and the </w:t>
      </w:r>
      <w:r w:rsidR="00B329A2">
        <w:t>principles and policies</w:t>
      </w:r>
      <w:r w:rsidR="0077651B">
        <w:t xml:space="preserve"> described in the ACCG </w:t>
      </w:r>
      <w:hyperlink r:id="rId15" w:history="1">
        <w:r w:rsidR="0077651B" w:rsidRPr="00585293">
          <w:rPr>
            <w:rStyle w:val="Hyperlink"/>
          </w:rPr>
          <w:t>Memorandum of Agreement (2020 update)</w:t>
        </w:r>
      </w:hyperlink>
      <w:r w:rsidR="00501EB2">
        <w:t xml:space="preserve">. </w:t>
      </w:r>
      <w:r w:rsidR="004B2DF3">
        <w:t>Communication, outreach</w:t>
      </w:r>
      <w:r w:rsidR="00AC3DC1">
        <w:t xml:space="preserve"> and engagement</w:t>
      </w:r>
      <w:r w:rsidR="004B2DF3">
        <w:t>, and education goals</w:t>
      </w:r>
      <w:r w:rsidR="00501EB2">
        <w:t xml:space="preserve"> </w:t>
      </w:r>
      <w:r w:rsidRPr="009E2D99">
        <w:t>include the following</w:t>
      </w:r>
      <w:r w:rsidR="004B2DF3">
        <w:t>:</w:t>
      </w:r>
      <w:r w:rsidRPr="009E2D99">
        <w:t xml:space="preserve"> </w:t>
      </w:r>
    </w:p>
    <w:p w14:paraId="33EAAE71" w14:textId="77777777" w:rsidR="004B2DF3" w:rsidRPr="009E2D99" w:rsidRDefault="004B2DF3" w:rsidP="00E40AE7">
      <w:pPr>
        <w:keepNext/>
        <w:keepLines/>
      </w:pPr>
    </w:p>
    <w:p w14:paraId="1C1E6D85" w14:textId="5B048174" w:rsidR="00C530BA" w:rsidRDefault="002C45DD" w:rsidP="00984369">
      <w:pPr>
        <w:keepNext/>
        <w:keepLines/>
        <w:numPr>
          <w:ilvl w:val="0"/>
          <w:numId w:val="1"/>
        </w:numPr>
      </w:pPr>
      <w:r w:rsidRPr="002C45DD">
        <w:rPr>
          <w:b/>
          <w:bCs/>
        </w:rPr>
        <w:t>ACCG Participation</w:t>
      </w:r>
      <w:r>
        <w:t xml:space="preserve">. </w:t>
      </w:r>
      <w:commentRangeStart w:id="174"/>
      <w:ins w:id="175" w:author="Megan Layhee" w:date="2024-03-08T08:05:00Z">
        <w:r w:rsidR="00C7724F">
          <w:t xml:space="preserve">Maintain, </w:t>
        </w:r>
      </w:ins>
      <w:del w:id="176" w:author="Megan Layhee" w:date="2024-03-08T08:05:00Z">
        <w:r w:rsidR="00C530BA" w:rsidDel="00C7724F">
          <w:delText>Increase</w:delText>
        </w:r>
      </w:del>
      <w:ins w:id="177" w:author="Megan Layhee" w:date="2024-03-08T08:05:00Z">
        <w:r w:rsidR="00C7724F">
          <w:t>and also increase</w:t>
        </w:r>
      </w:ins>
      <w:commentRangeEnd w:id="174"/>
      <w:r w:rsidR="004F79F3">
        <w:rPr>
          <w:rStyle w:val="CommentReference"/>
        </w:rPr>
        <w:commentReference w:id="174"/>
      </w:r>
      <w:r w:rsidR="00125DAC">
        <w:t>, broaden, and renew</w:t>
      </w:r>
      <w:r w:rsidR="00FF3811">
        <w:t xml:space="preserve"> </w:t>
      </w:r>
      <w:r w:rsidR="00C530BA">
        <w:t>participation in the ACCG at all levels and thereby expand its capacity.</w:t>
      </w:r>
      <w:ins w:id="178" w:author="Susan Jamison" w:date="2024-04-03T13:43:00Z">
        <w:r w:rsidR="007C5F5E">
          <w:t xml:space="preserve"> Continue to be a forum</w:t>
        </w:r>
      </w:ins>
      <w:ins w:id="179" w:author="Susan Jamison" w:date="2024-04-03T13:44:00Z">
        <w:r w:rsidR="007C5F5E">
          <w:t xml:space="preserve"> for providing information on topics relevant to ACCG’s mission.</w:t>
        </w:r>
      </w:ins>
    </w:p>
    <w:p w14:paraId="31BDCEAB" w14:textId="4A62FCB6" w:rsidR="00C530BA" w:rsidRDefault="002C45DD" w:rsidP="00984369">
      <w:pPr>
        <w:numPr>
          <w:ilvl w:val="0"/>
          <w:numId w:val="1"/>
        </w:numPr>
      </w:pPr>
      <w:r w:rsidRPr="002C45DD">
        <w:rPr>
          <w:b/>
          <w:bCs/>
        </w:rPr>
        <w:t>Public/Private Projects</w:t>
      </w:r>
      <w:r>
        <w:t xml:space="preserve">. </w:t>
      </w:r>
      <w:del w:id="180" w:author="Megan Layhee" w:date="2024-03-08T08:06:00Z">
        <w:r w:rsidR="00C530BA" w:rsidDel="00C7724F">
          <w:delText xml:space="preserve">Work through public and private entities to identify and </w:delText>
        </w:r>
      </w:del>
      <w:ins w:id="181" w:author="Megan Layhee" w:date="2024-03-08T08:06:00Z">
        <w:r w:rsidR="00C7724F">
          <w:t>S</w:t>
        </w:r>
      </w:ins>
      <w:del w:id="182" w:author="Megan Layhee" w:date="2024-03-08T08:06:00Z">
        <w:r w:rsidR="00C530BA" w:rsidDel="00C7724F">
          <w:delText>s</w:delText>
        </w:r>
      </w:del>
      <w:r w:rsidR="00C530BA">
        <w:t>upport public- and private-lands projects.</w:t>
      </w:r>
    </w:p>
    <w:p w14:paraId="59AE51AF" w14:textId="1F30A3EA" w:rsidR="00C530BA" w:rsidRPr="00C941E0" w:rsidRDefault="002C45DD" w:rsidP="00984369">
      <w:pPr>
        <w:numPr>
          <w:ilvl w:val="0"/>
          <w:numId w:val="1"/>
        </w:numPr>
      </w:pPr>
      <w:r w:rsidRPr="002C45DD">
        <w:rPr>
          <w:b/>
          <w:bCs/>
        </w:rPr>
        <w:lastRenderedPageBreak/>
        <w:t>Local Partner</w:t>
      </w:r>
      <w:r>
        <w:t xml:space="preserve">. </w:t>
      </w:r>
      <w:r w:rsidR="00C530BA">
        <w:t xml:space="preserve">Function as an active and </w:t>
      </w:r>
      <w:r w:rsidR="00C530BA" w:rsidRPr="00C941E0">
        <w:t xml:space="preserve">welcome partner in local </w:t>
      </w:r>
      <w:r w:rsidR="001C200B">
        <w:t>watershed</w:t>
      </w:r>
      <w:r w:rsidR="001C200B" w:rsidRPr="00C941E0">
        <w:t xml:space="preserve"> </w:t>
      </w:r>
      <w:r w:rsidR="00C530BA" w:rsidRPr="00C941E0">
        <w:t>management projects.</w:t>
      </w:r>
    </w:p>
    <w:p w14:paraId="00AA3013" w14:textId="67CB8C12" w:rsidR="00C530BA" w:rsidRDefault="002C45DD" w:rsidP="00984369">
      <w:pPr>
        <w:numPr>
          <w:ilvl w:val="0"/>
          <w:numId w:val="1"/>
        </w:numPr>
      </w:pPr>
      <w:r w:rsidRPr="002C45DD">
        <w:rPr>
          <w:b/>
          <w:bCs/>
        </w:rPr>
        <w:t>Capacity Support to Partners</w:t>
      </w:r>
      <w:r>
        <w:t xml:space="preserve">. </w:t>
      </w:r>
      <w:r w:rsidR="00C530BA" w:rsidRPr="00C941E0">
        <w:t>Provide expertise</w:t>
      </w:r>
      <w:r w:rsidR="00282DD4" w:rsidRPr="00C941E0">
        <w:t xml:space="preserve">, </w:t>
      </w:r>
      <w:r w:rsidR="00C530BA" w:rsidRPr="00C941E0">
        <w:t>resources</w:t>
      </w:r>
      <w:r w:rsidR="00282DD4" w:rsidRPr="00C941E0">
        <w:t>, and consensus</w:t>
      </w:r>
      <w:r w:rsidR="00C530BA" w:rsidRPr="00C941E0">
        <w:t xml:space="preserve"> </w:t>
      </w:r>
      <w:commentRangeStart w:id="183"/>
      <w:r w:rsidR="00C530BA" w:rsidRPr="00C941E0">
        <w:t>from</w:t>
      </w:r>
      <w:commentRangeEnd w:id="183"/>
      <w:r w:rsidR="004F79F3">
        <w:rPr>
          <w:rStyle w:val="CommentReference"/>
        </w:rPr>
        <w:commentReference w:id="183"/>
      </w:r>
      <w:r w:rsidR="00C530BA">
        <w:t xml:space="preserve"> critical partners. </w:t>
      </w:r>
    </w:p>
    <w:p w14:paraId="0E9EFBBD" w14:textId="571C0B15" w:rsidR="00282DD4" w:rsidRDefault="002C45DD" w:rsidP="00984369">
      <w:pPr>
        <w:numPr>
          <w:ilvl w:val="0"/>
          <w:numId w:val="1"/>
        </w:numPr>
      </w:pPr>
      <w:r w:rsidRPr="002C45DD">
        <w:rPr>
          <w:b/>
          <w:bCs/>
        </w:rPr>
        <w:t>Zones of Agreement</w:t>
      </w:r>
      <w:r>
        <w:t xml:space="preserve">. </w:t>
      </w:r>
      <w:del w:id="184" w:author="Megan Layhee" w:date="2024-03-08T09:02:00Z">
        <w:r w:rsidR="00830343" w:rsidDel="003914C1">
          <w:delText xml:space="preserve">Refine </w:delText>
        </w:r>
        <w:r w:rsidR="00C941E0" w:rsidDel="003914C1">
          <w:delText xml:space="preserve">ACCG </w:delText>
        </w:r>
        <w:r w:rsidR="00C941E0" w:rsidRPr="00C941E0" w:rsidDel="003914C1">
          <w:delText xml:space="preserve">Members’ </w:delText>
        </w:r>
      </w:del>
      <w:ins w:id="185" w:author="Megan Layhee" w:date="2024-03-08T09:02:00Z">
        <w:r w:rsidR="003914C1">
          <w:t xml:space="preserve">Continue to follow the </w:t>
        </w:r>
      </w:ins>
      <w:r w:rsidR="00C941E0" w:rsidRPr="00C941E0">
        <w:t>“Zones of Agreement”</w:t>
      </w:r>
      <w:r w:rsidR="00C941E0">
        <w:t xml:space="preserve"> </w:t>
      </w:r>
      <w:r w:rsidR="002B4FDE">
        <w:t xml:space="preserve">through the project development process </w:t>
      </w:r>
      <w:r w:rsidR="00C941E0">
        <w:t>to increase understanding of the many perspectives represented by the group</w:t>
      </w:r>
      <w:r w:rsidR="00125DAC">
        <w:t>, help guid</w:t>
      </w:r>
      <w:r w:rsidR="005D727B">
        <w:t>e</w:t>
      </w:r>
      <w:r w:rsidR="00125DAC">
        <w:t xml:space="preserve"> project development to support meaningful and efficient ACCG engagement,</w:t>
      </w:r>
      <w:r w:rsidR="00C941E0">
        <w:t xml:space="preserve"> and to use as a basis for </w:t>
      </w:r>
      <w:r w:rsidR="00E77D8C">
        <w:t>ACCG project support and the advancement of partnerships.</w:t>
      </w:r>
    </w:p>
    <w:p w14:paraId="194C304E" w14:textId="1CDC8A26" w:rsidR="00CE12D4" w:rsidRDefault="001C200B" w:rsidP="00984369">
      <w:pPr>
        <w:numPr>
          <w:ilvl w:val="0"/>
          <w:numId w:val="1"/>
        </w:numPr>
      </w:pPr>
      <w:r>
        <w:rPr>
          <w:b/>
          <w:bCs/>
        </w:rPr>
        <w:t>Consistent External Messaging</w:t>
      </w:r>
      <w:r w:rsidR="002C45DD">
        <w:t xml:space="preserve">. </w:t>
      </w:r>
      <w:r w:rsidR="00337783">
        <w:t>D</w:t>
      </w:r>
      <w:r w:rsidR="00C530BA">
        <w:t>evelop</w:t>
      </w:r>
      <w:r w:rsidR="00CE12D4" w:rsidRPr="00CE12D4">
        <w:t xml:space="preserve"> consistent</w:t>
      </w:r>
      <w:r>
        <w:t xml:space="preserve"> public messages</w:t>
      </w:r>
      <w:r w:rsidR="00CE12D4" w:rsidRPr="00CE12D4">
        <w:t xml:space="preserve"> </w:t>
      </w:r>
      <w:r>
        <w:t xml:space="preserve">about </w:t>
      </w:r>
      <w:ins w:id="186" w:author="Lisa Lucke" w:date="2024-04-03T16:53:00Z">
        <w:r w:rsidR="00E30DEA">
          <w:t xml:space="preserve">the </w:t>
        </w:r>
      </w:ins>
      <w:del w:id="187" w:author="Lisa Lucke" w:date="2024-04-03T16:50:00Z">
        <w:r w:rsidDel="004F79F3">
          <w:delText xml:space="preserve">the </w:delText>
        </w:r>
      </w:del>
      <w:r>
        <w:t xml:space="preserve">ACCG’s purpose and processes </w:t>
      </w:r>
      <w:r w:rsidR="00CE12D4" w:rsidRPr="00CE12D4">
        <w:t xml:space="preserve">across the ACCG </w:t>
      </w:r>
      <w:r w:rsidR="002A59F4">
        <w:t>membership</w:t>
      </w:r>
      <w:del w:id="188" w:author="Lisa Lucke" w:date="2024-04-03T16:51:00Z">
        <w:r w:rsidR="002A59F4" w:rsidDel="00E30DEA">
          <w:delText xml:space="preserve"> </w:delText>
        </w:r>
        <w:r w:rsidR="00C530BA" w:rsidDel="00E30DEA">
          <w:delText>that</w:delText>
        </w:r>
        <w:r w:rsidR="00C530BA" w:rsidRPr="00C530BA" w:rsidDel="00E30DEA">
          <w:delText xml:space="preserve"> </w:delText>
        </w:r>
        <w:r w:rsidR="00C530BA" w:rsidRPr="009E2D99" w:rsidDel="00E30DEA">
          <w:delText>build</w:delText>
        </w:r>
        <w:r w:rsidR="00C530BA" w:rsidDel="00E30DEA">
          <w:delText>s</w:delText>
        </w:r>
        <w:r w:rsidR="00C530BA" w:rsidRPr="009E2D99" w:rsidDel="00E30DEA">
          <w:delText xml:space="preserve"> awareness and support for </w:delText>
        </w:r>
        <w:r w:rsidDel="00E30DEA">
          <w:delText xml:space="preserve">the work of the </w:delText>
        </w:r>
        <w:r w:rsidR="00337783" w:rsidDel="00E30DEA">
          <w:delText>collaborative</w:delText>
        </w:r>
      </w:del>
      <w:ins w:id="189" w:author="Lisa Lucke" w:date="2024-04-03T16:51:00Z">
        <w:r w:rsidR="00E30DEA">
          <w:t>, which will build awareness and support for the collaborative's work</w:t>
        </w:r>
      </w:ins>
      <w:r w:rsidR="00C530BA">
        <w:t>.</w:t>
      </w:r>
    </w:p>
    <w:p w14:paraId="2CEBD417" w14:textId="18AAFB94" w:rsidR="00C530BA" w:rsidDel="00C7724F" w:rsidRDefault="002C45DD" w:rsidP="00984369">
      <w:pPr>
        <w:numPr>
          <w:ilvl w:val="0"/>
          <w:numId w:val="1"/>
        </w:numPr>
        <w:rPr>
          <w:del w:id="190" w:author="Megan Layhee" w:date="2024-03-08T08:05:00Z"/>
        </w:rPr>
      </w:pPr>
      <w:del w:id="191" w:author="Megan Layhee" w:date="2024-03-08T08:05:00Z">
        <w:r w:rsidRPr="002C45DD" w:rsidDel="00C7724F">
          <w:rPr>
            <w:b/>
            <w:bCs/>
          </w:rPr>
          <w:delText>Broad Awareness and Understanding</w:delText>
        </w:r>
        <w:r w:rsidDel="00C7724F">
          <w:delText xml:space="preserve">. </w:delText>
        </w:r>
        <w:r w:rsidR="00C530BA" w:rsidDel="00C7724F">
          <w:delText>Conduct education and outreach at multiple levels (including statewide and among land management leaders, residents, and businesses within the ACCG landscape) to raise awareness and understanding of</w:delText>
        </w:r>
        <w:r w:rsidR="00C530BA" w:rsidRPr="009E2D99" w:rsidDel="00C7724F">
          <w:delText xml:space="preserve"> the goals, structure, work products, and accomplishments of </w:delText>
        </w:r>
        <w:r w:rsidR="00A41606" w:rsidDel="00C7724F">
          <w:delText xml:space="preserve">the </w:delText>
        </w:r>
        <w:r w:rsidR="00C530BA" w:rsidDel="00C7724F">
          <w:delText>ACCG</w:delText>
        </w:r>
        <w:r w:rsidR="00C530BA" w:rsidRPr="009E2D99" w:rsidDel="00C7724F">
          <w:delText>.</w:delText>
        </w:r>
        <w:r w:rsidR="00C530BA" w:rsidDel="00C7724F">
          <w:delText xml:space="preserve"> </w:delText>
        </w:r>
      </w:del>
    </w:p>
    <w:p w14:paraId="100A6CC7" w14:textId="550D45CC" w:rsidR="00A06B4A" w:rsidRDefault="00A06B4A" w:rsidP="00BB4DEE">
      <w:pPr>
        <w:ind w:left="360"/>
      </w:pPr>
    </w:p>
    <w:p w14:paraId="793B7A3F" w14:textId="6F179148" w:rsidR="00BB4DEE" w:rsidRDefault="00000000" w:rsidP="009C18B6">
      <w:pPr>
        <w:ind w:left="360"/>
      </w:pPr>
      <w:hyperlink w:anchor="_Implementation" w:history="1">
        <w:r w:rsidR="00BB4DEE" w:rsidRPr="001049AE">
          <w:rPr>
            <w:rStyle w:val="Hyperlink"/>
          </w:rPr>
          <w:t>Section X. Implementation</w:t>
        </w:r>
      </w:hyperlink>
      <w:r w:rsidR="00BB4DEE">
        <w:t xml:space="preserve"> </w:t>
      </w:r>
      <w:r w:rsidR="001049AE" w:rsidRPr="00670A48">
        <w:t>describes potential</w:t>
      </w:r>
      <w:r w:rsidR="00BB4DEE" w:rsidRPr="00670A48">
        <w:t xml:space="preserve"> strategies and methods </w:t>
      </w:r>
      <w:r w:rsidR="001049AE" w:rsidRPr="00670A48">
        <w:t>for meeting these goals.</w:t>
      </w:r>
    </w:p>
    <w:p w14:paraId="7D914904" w14:textId="759BF1F6" w:rsidR="007521D3" w:rsidRPr="009C15B1" w:rsidRDefault="0088291C" w:rsidP="00E753F9">
      <w:pPr>
        <w:pStyle w:val="Heading1"/>
      </w:pPr>
      <w:bookmarkStart w:id="192" w:name="_Toc66383559"/>
      <w:r w:rsidRPr="009C15B1">
        <w:t xml:space="preserve">ACCG </w:t>
      </w:r>
      <w:r w:rsidR="00282DD4" w:rsidRPr="009C15B1">
        <w:t xml:space="preserve">Communication </w:t>
      </w:r>
      <w:commentRangeStart w:id="193"/>
      <w:r w:rsidR="007521D3" w:rsidRPr="009C15B1">
        <w:t>Principle</w:t>
      </w:r>
      <w:del w:id="194" w:author="Susan Jamison" w:date="2024-04-03T14:08:00Z">
        <w:r w:rsidR="007521D3" w:rsidRPr="009C15B1" w:rsidDel="00704A7E">
          <w:delText>s</w:delText>
        </w:r>
      </w:del>
      <w:bookmarkEnd w:id="192"/>
      <w:commentRangeEnd w:id="193"/>
      <w:r w:rsidR="00A14CF3">
        <w:rPr>
          <w:rStyle w:val="CommentReference"/>
          <w:rFonts w:cs="Times New Roman"/>
          <w:b w:val="0"/>
          <w:bCs w:val="0"/>
          <w:color w:val="auto"/>
          <w:u w:val="none"/>
        </w:rPr>
        <w:commentReference w:id="193"/>
      </w:r>
      <w:ins w:id="195" w:author="Lisa Lucke" w:date="2024-04-08T09:56:00Z">
        <w:r w:rsidR="003B6826">
          <w:t>s</w:t>
        </w:r>
      </w:ins>
    </w:p>
    <w:p w14:paraId="49AB1D3B" w14:textId="0CA4C401" w:rsidR="008A57B0" w:rsidDel="00E30DEA" w:rsidRDefault="0088291C" w:rsidP="007222BE">
      <w:pPr>
        <w:keepNext/>
        <w:keepLines/>
        <w:rPr>
          <w:ins w:id="196" w:author="Susan Jamison" w:date="2024-04-03T14:07:00Z"/>
          <w:del w:id="197" w:author="Lisa Lucke" w:date="2024-04-03T17:02:00Z"/>
        </w:rPr>
      </w:pPr>
      <w:r>
        <w:t xml:space="preserve">The </w:t>
      </w:r>
      <w:r w:rsidR="008A57B0">
        <w:t>ACCG</w:t>
      </w:r>
      <w:r>
        <w:t>’s</w:t>
      </w:r>
      <w:r w:rsidR="008A57B0">
        <w:t xml:space="preserve"> </w:t>
      </w:r>
      <w:r w:rsidR="008A57B0" w:rsidRPr="008A57B0">
        <w:t xml:space="preserve">communication will </w:t>
      </w:r>
      <w:r w:rsidR="00337783">
        <w:t>be guided by</w:t>
      </w:r>
      <w:r w:rsidR="008A57B0" w:rsidRPr="008A57B0">
        <w:t xml:space="preserve"> the following principles</w:t>
      </w:r>
      <w:ins w:id="198" w:author="Lisa Lucke" w:date="2024-04-03T16:52:00Z">
        <w:r w:rsidR="00E30DEA">
          <w:t>:</w:t>
        </w:r>
      </w:ins>
      <w:del w:id="199" w:author="Lisa Lucke" w:date="2024-04-03T16:52:00Z">
        <w:r w:rsidR="008A57B0" w:rsidRPr="008A57B0" w:rsidDel="00E30DEA">
          <w:delText>.</w:delText>
        </w:r>
      </w:del>
      <w:r w:rsidR="008A57B0" w:rsidRPr="008A57B0">
        <w:t xml:space="preserve"> </w:t>
      </w:r>
      <w:del w:id="200" w:author="Lisa Lucke" w:date="2024-04-03T16:52:00Z">
        <w:r w:rsidR="004B416E" w:rsidDel="00E30DEA">
          <w:delText>The ACCG will:</w:delText>
        </w:r>
      </w:del>
    </w:p>
    <w:p w14:paraId="0AF200C5" w14:textId="77777777" w:rsidR="00704A7E" w:rsidRDefault="00704A7E" w:rsidP="007222BE">
      <w:pPr>
        <w:keepNext/>
        <w:keepLines/>
      </w:pPr>
    </w:p>
    <w:p w14:paraId="50D3D26F" w14:textId="77777777" w:rsidR="00704A7E" w:rsidRPr="009C15B1" w:rsidRDefault="00704A7E" w:rsidP="00704A7E">
      <w:pPr>
        <w:rPr>
          <w:ins w:id="201" w:author="Susan Jamison" w:date="2024-04-03T14:08:00Z"/>
          <w:lang w:val="fr-FR"/>
        </w:rPr>
      </w:pPr>
    </w:p>
    <w:p w14:paraId="693CDF0A" w14:textId="77777777" w:rsidR="00704A7E" w:rsidRDefault="00704A7E" w:rsidP="00704A7E">
      <w:pPr>
        <w:pStyle w:val="ListParagraph"/>
        <w:numPr>
          <w:ilvl w:val="0"/>
          <w:numId w:val="31"/>
        </w:numPr>
        <w:rPr>
          <w:ins w:id="202" w:author="Susan Jamison" w:date="2024-04-03T14:08:00Z"/>
        </w:rPr>
      </w:pPr>
      <w:ins w:id="203" w:author="Susan Jamison" w:date="2024-04-03T14:08:00Z">
        <w:r>
          <w:t>External communication will be coordinated by the Administrative Work Group.</w:t>
        </w:r>
      </w:ins>
    </w:p>
    <w:p w14:paraId="5F455FFE" w14:textId="77777777" w:rsidR="00704A7E" w:rsidRPr="007B76FA" w:rsidRDefault="00704A7E" w:rsidP="00704A7E">
      <w:pPr>
        <w:pStyle w:val="ListParagraph"/>
        <w:numPr>
          <w:ilvl w:val="0"/>
          <w:numId w:val="31"/>
        </w:numPr>
        <w:rPr>
          <w:ins w:id="204" w:author="Susan Jamison" w:date="2024-04-03T14:08:00Z"/>
        </w:rPr>
      </w:pPr>
      <w:ins w:id="205" w:author="Susan Jamison" w:date="2024-04-03T14:08:00Z">
        <w:r w:rsidRPr="007B76FA">
          <w:t xml:space="preserve">ACCG spokespeople shall represent the decisions and positions agreed upon by the </w:t>
        </w:r>
        <w:r>
          <w:t>collaborative</w:t>
        </w:r>
        <w:r w:rsidRPr="007B76FA">
          <w:t xml:space="preserve"> and not express their own or their organization’s opinion when representing the ACCG.</w:t>
        </w:r>
      </w:ins>
    </w:p>
    <w:p w14:paraId="0380798E" w14:textId="77777777" w:rsidR="00704A7E" w:rsidRPr="007B76FA" w:rsidRDefault="00704A7E" w:rsidP="00704A7E">
      <w:pPr>
        <w:pStyle w:val="ListParagraph"/>
        <w:numPr>
          <w:ilvl w:val="0"/>
          <w:numId w:val="31"/>
        </w:numPr>
        <w:rPr>
          <w:ins w:id="206" w:author="Susan Jamison" w:date="2024-04-03T14:08:00Z"/>
        </w:rPr>
      </w:pPr>
      <w:ins w:id="207" w:author="Susan Jamison" w:date="2024-04-03T14:08:00Z">
        <w:r w:rsidRPr="007B76FA">
          <w:t>The ACCG will not take public positions on issues not directly related to its mission.</w:t>
        </w:r>
      </w:ins>
    </w:p>
    <w:p w14:paraId="72C3EDBC" w14:textId="70DBA050" w:rsidR="00704A7E" w:rsidRPr="007B76FA" w:rsidRDefault="00704A7E" w:rsidP="00704A7E">
      <w:pPr>
        <w:pStyle w:val="ListParagraph"/>
        <w:numPr>
          <w:ilvl w:val="0"/>
          <w:numId w:val="31"/>
        </w:numPr>
        <w:rPr>
          <w:ins w:id="208" w:author="Susan Jamison" w:date="2024-04-03T14:08:00Z"/>
        </w:rPr>
      </w:pPr>
      <w:ins w:id="209" w:author="Susan Jamison" w:date="2024-04-03T14:08:00Z">
        <w:r w:rsidRPr="007B76FA">
          <w:t xml:space="preserve">Requests from media for ACCG-related comments or appearances should be directed to </w:t>
        </w:r>
        <w:r>
          <w:t>the ACCG Administrator</w:t>
        </w:r>
        <w:r w:rsidRPr="007B76FA">
          <w:t>.</w:t>
        </w:r>
        <w:r>
          <w:t xml:space="preserve"> As appropriate, the ACCG Administrator</w:t>
        </w:r>
        <w:del w:id="210" w:author="Lisa Lucke" w:date="2024-04-08T09:16:00Z">
          <w:r w:rsidDel="008E4A40">
            <w:delText>/Coordinator</w:delText>
          </w:r>
        </w:del>
        <w:r>
          <w:t xml:space="preserve"> will consult with the Administrative Work Group and other ACCG members as needed. </w:t>
        </w:r>
      </w:ins>
    </w:p>
    <w:p w14:paraId="61844B7E" w14:textId="21EAF0A6" w:rsidR="00704A7E" w:rsidRPr="007B76FA" w:rsidRDefault="00704A7E" w:rsidP="00704A7E">
      <w:pPr>
        <w:pStyle w:val="ListParagraph"/>
        <w:numPr>
          <w:ilvl w:val="0"/>
          <w:numId w:val="31"/>
        </w:numPr>
        <w:rPr>
          <w:ins w:id="211" w:author="Susan Jamison" w:date="2024-04-03T14:08:00Z"/>
        </w:rPr>
      </w:pPr>
      <w:ins w:id="212" w:author="Susan Jamison" w:date="2024-04-03T14:08:00Z">
        <w:r w:rsidRPr="007B76FA">
          <w:t xml:space="preserve">ACCG </w:t>
        </w:r>
        <w:r>
          <w:t>Administrator</w:t>
        </w:r>
        <w:del w:id="213" w:author="Lisa Lucke" w:date="2024-04-08T09:16:00Z">
          <w:r w:rsidDel="008E4A40">
            <w:delText>/Coordinator</w:delText>
          </w:r>
        </w:del>
        <w:r w:rsidRPr="007B76FA">
          <w:t xml:space="preserve"> will refer the media to the appropriate members for inquiries related to member projects or actions</w:t>
        </w:r>
        <w:r>
          <w:t>.</w:t>
        </w:r>
      </w:ins>
    </w:p>
    <w:p w14:paraId="2B5106E7" w14:textId="1F1AA92E" w:rsidR="00704A7E" w:rsidRPr="007B76FA" w:rsidRDefault="00704A7E" w:rsidP="00704A7E">
      <w:pPr>
        <w:pStyle w:val="ListParagraph"/>
        <w:numPr>
          <w:ilvl w:val="0"/>
          <w:numId w:val="31"/>
        </w:numPr>
        <w:rPr>
          <w:ins w:id="214" w:author="Susan Jamison" w:date="2024-04-03T14:08:00Z"/>
        </w:rPr>
      </w:pPr>
      <w:ins w:id="215" w:author="Susan Jamison" w:date="2024-04-03T14:08:00Z">
        <w:r w:rsidRPr="007B76FA">
          <w:t xml:space="preserve">Only the ACCG </w:t>
        </w:r>
        <w:r>
          <w:t>Administrator</w:t>
        </w:r>
        <w:del w:id="216" w:author="Lisa Lucke" w:date="2024-04-08T09:16:00Z">
          <w:r w:rsidDel="008E4A40">
            <w:delText>/Coordinator</w:delText>
          </w:r>
        </w:del>
        <w:r w:rsidRPr="007B76FA">
          <w:t xml:space="preserve"> may speak for the ACCG. Any member may </w:t>
        </w:r>
        <w:del w:id="217" w:author="Lisa Lucke" w:date="2024-04-08T09:21:00Z">
          <w:r w:rsidRPr="007B76FA" w:rsidDel="008E4A40">
            <w:delText xml:space="preserve">(of course) </w:delText>
          </w:r>
        </w:del>
        <w:r w:rsidRPr="007B76FA">
          <w:t>speak about the ACCG.</w:t>
        </w:r>
      </w:ins>
    </w:p>
    <w:p w14:paraId="5E82957F" w14:textId="6BA3A824" w:rsidR="00704A7E" w:rsidRPr="007B76FA" w:rsidRDefault="00704A7E" w:rsidP="00704A7E">
      <w:pPr>
        <w:pStyle w:val="ListParagraph"/>
        <w:numPr>
          <w:ilvl w:val="0"/>
          <w:numId w:val="31"/>
        </w:numPr>
        <w:rPr>
          <w:ins w:id="218" w:author="Susan Jamison" w:date="2024-04-03T14:08:00Z"/>
        </w:rPr>
      </w:pPr>
      <w:ins w:id="219" w:author="Susan Jamison" w:date="2024-04-03T14:08:00Z">
        <w:del w:id="220" w:author="Lisa Lucke" w:date="2024-04-03T16:53:00Z">
          <w:r w:rsidRPr="007B76FA" w:rsidDel="00E30DEA">
            <w:delText xml:space="preserve">ACCG media releases should be developed and distributed by the </w:delText>
          </w:r>
          <w:r w:rsidDel="00E30DEA">
            <w:delText>ACCG Administrator</w:delText>
          </w:r>
          <w:r w:rsidRPr="007B76FA" w:rsidDel="00E30DEA">
            <w:delText xml:space="preserve"> </w:delText>
          </w:r>
          <w:r w:rsidDel="00E30DEA">
            <w:delText xml:space="preserve">in coordination with the </w:delText>
          </w:r>
          <w:r w:rsidRPr="007B76FA" w:rsidDel="00E30DEA">
            <w:delText>Administrative Work</w:delText>
          </w:r>
          <w:r w:rsidDel="00E30DEA">
            <w:delText xml:space="preserve"> G</w:delText>
          </w:r>
          <w:r w:rsidRPr="007B76FA" w:rsidDel="00E30DEA">
            <w:delText>roup</w:delText>
          </w:r>
          <w:r w:rsidDel="00E30DEA">
            <w:delText xml:space="preserve"> (or appropriate parties)</w:delText>
          </w:r>
          <w:r w:rsidRPr="007B76FA" w:rsidDel="00E30DEA">
            <w:delText xml:space="preserve"> using a standard media release form developed by the work</w:delText>
          </w:r>
          <w:r w:rsidDel="00E30DEA">
            <w:delText xml:space="preserve"> </w:delText>
          </w:r>
          <w:r w:rsidRPr="007B76FA" w:rsidDel="00E30DEA">
            <w:delText>group. They will be distributed to the members for comment before distribution</w:delText>
          </w:r>
          <w:r w:rsidDel="00E30DEA">
            <w:delText xml:space="preserve"> </w:delText>
          </w:r>
          <w:r w:rsidRPr="00DB69FA" w:rsidDel="00E30DEA">
            <w:delText xml:space="preserve">(excluding generic meeting/event announcements or generic media announcements with previously agreed </w:delText>
          </w:r>
        </w:del>
      </w:ins>
      <w:ins w:id="221" w:author="Lisa Lucke" w:date="2024-04-03T16:53:00Z">
        <w:r w:rsidR="00E30DEA">
          <w:t xml:space="preserve">The ACCG administrator should develop and distribute ACCG media releases in coordination with the Administrative Work Group (or appropriate parties) using a standard media release form developed by </w:t>
        </w:r>
      </w:ins>
      <w:ins w:id="222" w:author="Lisa Lucke" w:date="2024-04-08T09:22:00Z">
        <w:r w:rsidR="008E4A40">
          <w:t>this</w:t>
        </w:r>
      </w:ins>
      <w:ins w:id="223" w:author="Lisa Lucke" w:date="2024-04-03T16:53:00Z">
        <w:r w:rsidR="00E30DEA">
          <w:t xml:space="preserve"> work group. They will be distributed to the members for comment before distribution (excluding generic meeting/event announcements or generic media announcements with previously agreed-</w:t>
        </w:r>
      </w:ins>
      <w:ins w:id="224" w:author="Susan Jamison" w:date="2024-04-03T14:08:00Z">
        <w:r w:rsidRPr="00DB69FA">
          <w:t>upon language).</w:t>
        </w:r>
      </w:ins>
    </w:p>
    <w:p w14:paraId="52AE1136" w14:textId="77777777" w:rsidR="00704A7E" w:rsidRPr="007B76FA" w:rsidRDefault="00704A7E" w:rsidP="00704A7E">
      <w:pPr>
        <w:pStyle w:val="ListParagraph"/>
        <w:numPr>
          <w:ilvl w:val="0"/>
          <w:numId w:val="31"/>
        </w:numPr>
        <w:rPr>
          <w:ins w:id="225" w:author="Susan Jamison" w:date="2024-04-03T14:08:00Z"/>
        </w:rPr>
      </w:pPr>
      <w:ins w:id="226" w:author="Susan Jamison" w:date="2024-04-03T14:08:00Z">
        <w:r w:rsidRPr="007B76FA">
          <w:t xml:space="preserve">The ACCG </w:t>
        </w:r>
        <w:r>
          <w:t>Administrator</w:t>
        </w:r>
        <w:r w:rsidRPr="007B76FA">
          <w:t xml:space="preserve"> will report any media contacts and the results to the group at the next regular meeting, or by e</w:t>
        </w:r>
        <w:del w:id="227" w:author="Lisa Lucke" w:date="2024-04-03T16:53:00Z">
          <w:r w:rsidRPr="007B76FA" w:rsidDel="00E30DEA">
            <w:delText>-</w:delText>
          </w:r>
        </w:del>
        <w:r w:rsidRPr="007B76FA">
          <w:t>mail distribution if timely reporting is prudent.</w:t>
        </w:r>
      </w:ins>
    </w:p>
    <w:p w14:paraId="7AD729EB" w14:textId="5F49349D" w:rsidR="00704A7E" w:rsidRDefault="00704A7E" w:rsidP="00704A7E">
      <w:pPr>
        <w:pStyle w:val="ListParagraph"/>
        <w:numPr>
          <w:ilvl w:val="0"/>
          <w:numId w:val="31"/>
        </w:numPr>
        <w:rPr>
          <w:ins w:id="228" w:author="Susan Jamison" w:date="2024-04-03T14:08:00Z"/>
        </w:rPr>
      </w:pPr>
      <w:ins w:id="229" w:author="Susan Jamison" w:date="2024-04-03T14:08:00Z">
        <w:r w:rsidRPr="007B76FA">
          <w:t xml:space="preserve">ACCG members should give public credit to the ACCG for contributions to a member or joint project when discussing the project in public or with </w:t>
        </w:r>
      </w:ins>
      <w:ins w:id="230" w:author="Lisa Lucke" w:date="2024-04-03T16:53:00Z">
        <w:r w:rsidR="00E30DEA">
          <w:t xml:space="preserve">the </w:t>
        </w:r>
      </w:ins>
      <w:ins w:id="231" w:author="Susan Jamison" w:date="2024-04-03T14:08:00Z">
        <w:r w:rsidRPr="007B76FA">
          <w:t>media.</w:t>
        </w:r>
      </w:ins>
    </w:p>
    <w:p w14:paraId="2B700C64" w14:textId="77777777" w:rsidR="00704A7E" w:rsidRPr="007B76FA" w:rsidRDefault="00704A7E" w:rsidP="00704A7E">
      <w:pPr>
        <w:pStyle w:val="ListParagraph"/>
        <w:numPr>
          <w:ilvl w:val="0"/>
          <w:numId w:val="31"/>
        </w:numPr>
        <w:rPr>
          <w:ins w:id="232" w:author="Susan Jamison" w:date="2024-04-03T14:08:00Z"/>
        </w:rPr>
      </w:pPr>
      <w:ins w:id="233" w:author="Susan Jamison" w:date="2024-04-03T14:08:00Z">
        <w:r>
          <w:t xml:space="preserve">ACCG members should notify the Administrative Work Group and ACCG Administrator if the news media is expected to attend an ACCG meeting. </w:t>
        </w:r>
      </w:ins>
    </w:p>
    <w:p w14:paraId="04982116" w14:textId="77777777" w:rsidR="00704A7E" w:rsidRDefault="00704A7E" w:rsidP="00704A7E">
      <w:pPr>
        <w:pStyle w:val="ListParagraph"/>
        <w:rPr>
          <w:ins w:id="234" w:author="Susan Jamison" w:date="2024-04-03T14:08:00Z"/>
        </w:rPr>
      </w:pPr>
    </w:p>
    <w:p w14:paraId="5B3A0AC7" w14:textId="77777777" w:rsidR="00704A7E" w:rsidRDefault="00704A7E" w:rsidP="00704A7E">
      <w:pPr>
        <w:rPr>
          <w:ins w:id="235" w:author="Susan Jamison" w:date="2024-04-03T14:08:00Z"/>
        </w:rPr>
      </w:pPr>
    </w:p>
    <w:p w14:paraId="448D4729" w14:textId="29366BB4" w:rsidR="008A57B0" w:rsidRPr="008A57B0" w:rsidDel="00704A7E" w:rsidRDefault="008A57B0" w:rsidP="007222BE">
      <w:pPr>
        <w:keepNext/>
        <w:keepLines/>
        <w:rPr>
          <w:del w:id="236" w:author="Susan Jamison" w:date="2024-04-03T14:08:00Z"/>
        </w:rPr>
      </w:pPr>
    </w:p>
    <w:p w14:paraId="02D8F2F4" w14:textId="000EEAD6" w:rsidR="001477F2" w:rsidRPr="009C15B1" w:rsidDel="008E1D27" w:rsidRDefault="00457E7A" w:rsidP="001477F2">
      <w:pPr>
        <w:numPr>
          <w:ilvl w:val="0"/>
          <w:numId w:val="2"/>
        </w:numPr>
        <w:rPr>
          <w:del w:id="237" w:author="Susan Jamison" w:date="2024-04-03T14:09:00Z"/>
        </w:rPr>
      </w:pPr>
      <w:del w:id="238" w:author="Susan Jamison" w:date="2024-04-03T14:09:00Z">
        <w:r w:rsidDel="008E1D27">
          <w:delText>Ensure consistency</w:delText>
        </w:r>
        <w:r w:rsidR="001477F2" w:rsidRPr="009C15B1" w:rsidDel="008E1D27">
          <w:delText xml:space="preserve"> with ACCG governance and policies, including the ACCG </w:delText>
        </w:r>
        <w:r w:rsidDel="008E1D27">
          <w:fldChar w:fldCharType="begin"/>
        </w:r>
        <w:r w:rsidDel="008E1D27">
          <w:delInstrText>HYPERLINK "https://acconsensus.org/memorandum-of-agreement-moa/"</w:delInstrText>
        </w:r>
        <w:r w:rsidDel="008E1D27">
          <w:fldChar w:fldCharType="separate"/>
        </w:r>
        <w:r w:rsidR="001477F2" w:rsidRPr="009C15B1" w:rsidDel="008E1D27">
          <w:rPr>
            <w:rStyle w:val="Hyperlink"/>
          </w:rPr>
          <w:delText>Memorandum of Agreement (MOA)</w:delText>
        </w:r>
        <w:r w:rsidDel="008E1D27">
          <w:rPr>
            <w:rStyle w:val="Hyperlink"/>
          </w:rPr>
          <w:fldChar w:fldCharType="end"/>
        </w:r>
        <w:r w:rsidR="001477F2" w:rsidRPr="009C15B1" w:rsidDel="008E1D27">
          <w:delText xml:space="preserve">, the </w:delText>
        </w:r>
        <w:r w:rsidDel="008E1D27">
          <w:fldChar w:fldCharType="begin"/>
        </w:r>
        <w:r w:rsidDel="008E1D27">
          <w:delInstrText>HYPERLINK "https://acconsensus.org/accg-principles-and-policies-to-guide-operations/"</w:delInstrText>
        </w:r>
        <w:r w:rsidDel="008E1D27">
          <w:fldChar w:fldCharType="separate"/>
        </w:r>
        <w:r w:rsidR="001477F2" w:rsidRPr="009C15B1" w:rsidDel="008E1D27">
          <w:rPr>
            <w:rStyle w:val="Hyperlink"/>
          </w:rPr>
          <w:delText>Principles and Policies to Guide Operations</w:delText>
        </w:r>
        <w:r w:rsidDel="008E1D27">
          <w:rPr>
            <w:rStyle w:val="Hyperlink"/>
          </w:rPr>
          <w:fldChar w:fldCharType="end"/>
        </w:r>
        <w:r w:rsidR="001477F2" w:rsidRPr="009C15B1" w:rsidDel="008E1D27">
          <w:delText xml:space="preserve"> and </w:delText>
        </w:r>
        <w:r w:rsidDel="008E1D27">
          <w:fldChar w:fldCharType="begin"/>
        </w:r>
        <w:r w:rsidDel="008E1D27">
          <w:delInstrText>HYPERLINK \l "_Appendix_C:_ACCG"</w:delInstrText>
        </w:r>
        <w:r w:rsidDel="008E1D27">
          <w:fldChar w:fldCharType="separate"/>
        </w:r>
        <w:r w:rsidR="001477F2" w:rsidRPr="009C15B1" w:rsidDel="008E1D27">
          <w:rPr>
            <w:rStyle w:val="Hyperlink"/>
          </w:rPr>
          <w:delText>External Communication Policy</w:delText>
        </w:r>
        <w:r w:rsidDel="008E1D27">
          <w:rPr>
            <w:rStyle w:val="Hyperlink"/>
          </w:rPr>
          <w:fldChar w:fldCharType="end"/>
        </w:r>
        <w:r w:rsidR="001477F2" w:rsidRPr="009C15B1" w:rsidDel="008E1D27">
          <w:delText>.</w:delText>
        </w:r>
      </w:del>
    </w:p>
    <w:p w14:paraId="7AEFCADB" w14:textId="35D2E015" w:rsidR="008A57B0" w:rsidRPr="008A57B0" w:rsidDel="008E1D27" w:rsidRDefault="004B416E" w:rsidP="007222BE">
      <w:pPr>
        <w:keepNext/>
        <w:keepLines/>
        <w:numPr>
          <w:ilvl w:val="0"/>
          <w:numId w:val="2"/>
        </w:numPr>
        <w:rPr>
          <w:del w:id="239" w:author="Susan Jamison" w:date="2024-04-03T14:09:00Z"/>
        </w:rPr>
      </w:pPr>
      <w:del w:id="240" w:author="Susan Jamison" w:date="2024-04-03T14:09:00Z">
        <w:r w:rsidDel="008E1D27">
          <w:delText>P</w:delText>
        </w:r>
        <w:r w:rsidR="008A57B0" w:rsidRPr="008A57B0" w:rsidDel="008E1D27">
          <w:delText xml:space="preserve">artner with and leverage the existing networks and communication and education mechanisms of its </w:delText>
        </w:r>
        <w:r w:rsidR="00B3069F" w:rsidDel="008E1D27">
          <w:delText>General Meeting and work groups</w:delText>
        </w:r>
        <w:r w:rsidR="008A57B0" w:rsidRPr="008A57B0" w:rsidDel="008E1D27">
          <w:delText xml:space="preserve"> </w:delText>
        </w:r>
        <w:r w:rsidR="00585293" w:rsidDel="008E1D27">
          <w:delText>as well as</w:delText>
        </w:r>
        <w:r w:rsidR="008A57B0" w:rsidRPr="008A57B0" w:rsidDel="008E1D27">
          <w:delText xml:space="preserve"> </w:delText>
        </w:r>
        <w:r w:rsidR="00585293" w:rsidDel="008E1D27">
          <w:delText>other</w:delText>
        </w:r>
        <w:r w:rsidR="008A57B0" w:rsidRPr="008A57B0" w:rsidDel="008E1D27">
          <w:delText xml:space="preserve"> agencies and organizations to avoid </w:delText>
        </w:r>
        <w:r w:rsidR="00585293" w:rsidDel="008E1D27">
          <w:delText xml:space="preserve">duplicative efforts, </w:delText>
        </w:r>
        <w:r w:rsidR="008A57B0" w:rsidRPr="008A57B0" w:rsidDel="008E1D27">
          <w:delText>increas</w:delText>
        </w:r>
        <w:r w:rsidR="00585293" w:rsidDel="008E1D27">
          <w:delText>ing</w:delText>
        </w:r>
        <w:r w:rsidR="008A57B0" w:rsidRPr="008A57B0" w:rsidDel="008E1D27">
          <w:delText xml:space="preserve"> efficacy and efficiency.</w:delText>
        </w:r>
      </w:del>
    </w:p>
    <w:p w14:paraId="5C462107" w14:textId="421A4437" w:rsidR="008A57B0" w:rsidRPr="008A57B0" w:rsidDel="008E1D27" w:rsidRDefault="004B416E" w:rsidP="00984369">
      <w:pPr>
        <w:numPr>
          <w:ilvl w:val="0"/>
          <w:numId w:val="2"/>
        </w:numPr>
        <w:rPr>
          <w:del w:id="241" w:author="Susan Jamison" w:date="2024-04-03T14:09:00Z"/>
        </w:rPr>
      </w:pPr>
      <w:del w:id="242" w:author="Susan Jamison" w:date="2024-04-03T14:09:00Z">
        <w:r w:rsidDel="008E1D27">
          <w:delText>Develop</w:delText>
        </w:r>
        <w:r w:rsidR="008A57B0" w:rsidRPr="008A57B0" w:rsidDel="008E1D27">
          <w:delText xml:space="preserve"> communication</w:delText>
        </w:r>
        <w:r w:rsidR="00144369" w:rsidDel="008E1D27">
          <w:delText>, outreach,</w:delText>
        </w:r>
        <w:r w:rsidR="008A57B0" w:rsidRPr="008A57B0" w:rsidDel="008E1D27">
          <w:delText xml:space="preserve"> and education relationships to allow for regular information sharing and input, </w:delText>
        </w:r>
        <w:r w:rsidR="00256AF7" w:rsidDel="008E1D27">
          <w:delText xml:space="preserve">engage </w:delText>
        </w:r>
        <w:r w:rsidR="00144369" w:rsidDel="008E1D27">
          <w:delText xml:space="preserve">new participants, </w:delText>
        </w:r>
        <w:r w:rsidR="008A57B0" w:rsidRPr="008A57B0" w:rsidDel="008E1D27">
          <w:delText>and</w:delText>
        </w:r>
        <w:r w:rsidR="00EA1C47" w:rsidDel="008E1D27">
          <w:delText xml:space="preserve"> broaden the reach of the ACCG.</w:delText>
        </w:r>
        <w:r w:rsidR="008A57B0" w:rsidRPr="008A57B0" w:rsidDel="008E1D27">
          <w:delText xml:space="preserve"> </w:delText>
        </w:r>
      </w:del>
    </w:p>
    <w:p w14:paraId="7F75AD9B" w14:textId="215566EC" w:rsidR="008A57B0" w:rsidRPr="008A57B0" w:rsidDel="008E1D27" w:rsidRDefault="00337783" w:rsidP="00984369">
      <w:pPr>
        <w:numPr>
          <w:ilvl w:val="0"/>
          <w:numId w:val="2"/>
        </w:numPr>
        <w:rPr>
          <w:del w:id="243" w:author="Susan Jamison" w:date="2024-04-03T14:09:00Z"/>
        </w:rPr>
      </w:pPr>
      <w:del w:id="244" w:author="Susan Jamison" w:date="2024-04-03T14:09:00Z">
        <w:r w:rsidDel="008E1D27">
          <w:delText xml:space="preserve">Encourage </w:delText>
        </w:r>
        <w:r w:rsidR="004B416E" w:rsidDel="008E1D27">
          <w:delText xml:space="preserve">its </w:delText>
        </w:r>
        <w:r w:rsidR="001C2C1D" w:rsidDel="008E1D27">
          <w:delText>members</w:delText>
        </w:r>
        <w:r w:rsidR="008A57B0" w:rsidRPr="008A57B0" w:rsidDel="008E1D27">
          <w:delText xml:space="preserve"> </w:delText>
        </w:r>
        <w:r w:rsidR="00D14EBF" w:rsidDel="008E1D27">
          <w:delText xml:space="preserve">involved in partnerships </w:delText>
        </w:r>
        <w:r w:rsidDel="008E1D27">
          <w:delText xml:space="preserve">to </w:delText>
        </w:r>
        <w:r w:rsidR="008A57B0" w:rsidRPr="008A57B0" w:rsidDel="008E1D27">
          <w:delText>coordinate their</w:delText>
        </w:r>
        <w:r w:rsidR="00830343" w:rsidDel="008E1D27">
          <w:delText xml:space="preserve"> </w:delText>
        </w:r>
        <w:r w:rsidR="008A57B0" w:rsidRPr="008A57B0" w:rsidDel="008E1D27">
          <w:delText xml:space="preserve">communication efforts, including press releases and media advisories. </w:delText>
        </w:r>
      </w:del>
    </w:p>
    <w:p w14:paraId="609203D9" w14:textId="5F024CCC" w:rsidR="008A57B0" w:rsidRPr="008A57B0" w:rsidDel="008E1D27" w:rsidRDefault="004B416E" w:rsidP="00984369">
      <w:pPr>
        <w:numPr>
          <w:ilvl w:val="0"/>
          <w:numId w:val="2"/>
        </w:numPr>
        <w:rPr>
          <w:del w:id="245" w:author="Susan Jamison" w:date="2024-04-03T14:09:00Z"/>
        </w:rPr>
      </w:pPr>
      <w:del w:id="246" w:author="Susan Jamison" w:date="2024-04-03T14:09:00Z">
        <w:r w:rsidDel="008E1D27">
          <w:delText>M</w:delText>
        </w:r>
        <w:r w:rsidR="008A57B0" w:rsidRPr="008A57B0" w:rsidDel="008E1D27">
          <w:delText xml:space="preserve">ake it easy for people to find information and obtain direct and timely responses to their inquiries. </w:delText>
        </w:r>
      </w:del>
    </w:p>
    <w:p w14:paraId="384D20B5" w14:textId="220A3B21" w:rsidR="005E7F12" w:rsidRPr="008A57B0" w:rsidDel="008E1D27" w:rsidRDefault="005E7F12" w:rsidP="005E7F12">
      <w:pPr>
        <w:numPr>
          <w:ilvl w:val="0"/>
          <w:numId w:val="2"/>
        </w:numPr>
        <w:rPr>
          <w:del w:id="247" w:author="Susan Jamison" w:date="2024-04-03T14:09:00Z"/>
        </w:rPr>
      </w:pPr>
      <w:del w:id="248" w:author="Susan Jamison" w:date="2024-04-03T14:09:00Z">
        <w:r w:rsidDel="008E1D27">
          <w:delText>K</w:delText>
        </w:r>
        <w:r w:rsidRPr="008A57B0" w:rsidDel="008E1D27">
          <w:delText xml:space="preserve">eep its messages sharply focused and concise. </w:delText>
        </w:r>
      </w:del>
    </w:p>
    <w:p w14:paraId="5CAA9570" w14:textId="7638A5F6" w:rsidR="008A57B0" w:rsidRPr="008A57B0" w:rsidDel="008E1D27" w:rsidRDefault="004B416E" w:rsidP="00984369">
      <w:pPr>
        <w:numPr>
          <w:ilvl w:val="0"/>
          <w:numId w:val="2"/>
        </w:numPr>
        <w:rPr>
          <w:del w:id="249" w:author="Susan Jamison" w:date="2024-04-03T14:09:00Z"/>
        </w:rPr>
      </w:pPr>
      <w:del w:id="250" w:author="Susan Jamison" w:date="2024-04-03T14:09:00Z">
        <w:r w:rsidDel="008E1D27">
          <w:delText>U</w:delText>
        </w:r>
        <w:r w:rsidR="008A57B0" w:rsidRPr="008A57B0" w:rsidDel="008E1D27">
          <w:delText>se language and frame issues in ways that are appropriate and accessible for diverse audiences in the region</w:delText>
        </w:r>
        <w:r w:rsidR="005E7F12" w:rsidDel="008E1D27">
          <w:delText>, such as avoiding jargon and using plain language for general public communication</w:delText>
        </w:r>
        <w:r w:rsidR="008A57B0" w:rsidRPr="008A57B0" w:rsidDel="008E1D27">
          <w:delText xml:space="preserve">. </w:delText>
        </w:r>
      </w:del>
    </w:p>
    <w:p w14:paraId="1733E253" w14:textId="20227197" w:rsidR="008A57B0" w:rsidRPr="008A57B0" w:rsidDel="008E1D27" w:rsidRDefault="004B416E" w:rsidP="00984369">
      <w:pPr>
        <w:numPr>
          <w:ilvl w:val="0"/>
          <w:numId w:val="2"/>
        </w:numPr>
        <w:rPr>
          <w:del w:id="251" w:author="Susan Jamison" w:date="2024-04-03T14:09:00Z"/>
        </w:rPr>
      </w:pPr>
      <w:del w:id="252" w:author="Susan Jamison" w:date="2024-04-03T14:09:00Z">
        <w:r w:rsidDel="008E1D27">
          <w:delText>M</w:delText>
        </w:r>
        <w:r w:rsidR="008A57B0" w:rsidRPr="008A57B0" w:rsidDel="008E1D27">
          <w:delText xml:space="preserve">ake explicit the positive </w:delText>
        </w:r>
        <w:r w:rsidR="006E04DE" w:rsidDel="008E1D27">
          <w:delText xml:space="preserve">local </w:delText>
        </w:r>
        <w:r w:rsidR="00144369" w:rsidDel="008E1D27">
          <w:delText>environment</w:delText>
        </w:r>
        <w:r w:rsidR="006E04DE" w:rsidDel="008E1D27">
          <w:delText>al</w:delText>
        </w:r>
        <w:r w:rsidR="008A57B0" w:rsidRPr="008A57B0" w:rsidDel="008E1D27">
          <w:delText xml:space="preserve">, </w:delText>
        </w:r>
        <w:r w:rsidR="006E04DE" w:rsidRPr="008A57B0" w:rsidDel="008E1D27">
          <w:delText>communit</w:delText>
        </w:r>
        <w:r w:rsidR="006E04DE" w:rsidDel="008E1D27">
          <w:delText>y</w:delText>
        </w:r>
        <w:r w:rsidR="008A57B0" w:rsidRPr="008A57B0" w:rsidDel="008E1D27">
          <w:delText>, and econom</w:delText>
        </w:r>
        <w:r w:rsidR="006E04DE" w:rsidDel="008E1D27">
          <w:delText xml:space="preserve">ic </w:delText>
        </w:r>
        <w:r w:rsidR="008A57B0" w:rsidRPr="008A57B0" w:rsidDel="008E1D27">
          <w:delText>benefits and successes of specific project</w:delText>
        </w:r>
        <w:r w:rsidR="006E04DE" w:rsidDel="008E1D27">
          <w:delText>s.</w:delText>
        </w:r>
      </w:del>
    </w:p>
    <w:p w14:paraId="3C7E4E90" w14:textId="7DD7910D" w:rsidR="008A57B0" w:rsidRPr="001477F2" w:rsidDel="008E1D27" w:rsidRDefault="004B416E" w:rsidP="00984369">
      <w:pPr>
        <w:numPr>
          <w:ilvl w:val="0"/>
          <w:numId w:val="2"/>
        </w:numPr>
        <w:rPr>
          <w:del w:id="253" w:author="Susan Jamison" w:date="2024-04-03T14:09:00Z"/>
        </w:rPr>
      </w:pPr>
      <w:del w:id="254" w:author="Susan Jamison" w:date="2024-04-03T14:09:00Z">
        <w:r w:rsidRPr="001477F2" w:rsidDel="008E1D27">
          <w:delText>U</w:delText>
        </w:r>
        <w:r w:rsidR="008A57B0" w:rsidRPr="001477F2" w:rsidDel="008E1D27">
          <w:delText xml:space="preserve">se </w:delText>
        </w:r>
        <w:r w:rsidR="005E7F12" w:rsidRPr="00002A95" w:rsidDel="008E1D27">
          <w:delText>audience-appropriate</w:delText>
        </w:r>
        <w:r w:rsidR="0088291C" w:rsidRPr="00002A95" w:rsidDel="008E1D27">
          <w:delText xml:space="preserve"> </w:delText>
        </w:r>
        <w:r w:rsidR="008A57B0" w:rsidRPr="00002A95" w:rsidDel="008E1D27">
          <w:delText>messengers</w:delText>
        </w:r>
        <w:r w:rsidR="008A57B0" w:rsidRPr="001477F2" w:rsidDel="008E1D27">
          <w:delText xml:space="preserve"> to improve the effectiveness of outreach, communication, a</w:delText>
        </w:r>
        <w:r w:rsidR="008A57B0" w:rsidRPr="009C15B1" w:rsidDel="008E1D27">
          <w:delText>nd education, and draw from original information sources whenever possible.</w:delText>
        </w:r>
        <w:r w:rsidR="00BD03E9" w:rsidRPr="009C15B1" w:rsidDel="008E1D27">
          <w:delText xml:space="preserve"> </w:delText>
        </w:r>
      </w:del>
    </w:p>
    <w:p w14:paraId="4FF6E991" w14:textId="1945DCE4" w:rsidR="00D636CE" w:rsidDel="008E1D27" w:rsidRDefault="00D636CE" w:rsidP="00984369">
      <w:pPr>
        <w:numPr>
          <w:ilvl w:val="0"/>
          <w:numId w:val="2"/>
        </w:numPr>
        <w:rPr>
          <w:del w:id="255" w:author="Susan Jamison" w:date="2024-04-03T14:09:00Z"/>
        </w:rPr>
      </w:pPr>
      <w:del w:id="256" w:author="Susan Jamison" w:date="2024-04-03T14:09:00Z">
        <w:r w:rsidRPr="001477F2" w:rsidDel="008E1D27">
          <w:delText>Document and share ACCG success stories</w:delText>
        </w:r>
        <w:r w:rsidR="001477F2" w:rsidRPr="009C15B1" w:rsidDel="008E1D27">
          <w:delText xml:space="preserve"> (Refer to </w:delText>
        </w:r>
        <w:r w:rsidDel="008E1D27">
          <w:fldChar w:fldCharType="begin"/>
        </w:r>
        <w:r w:rsidDel="008E1D27">
          <w:delInstrText>HYPERLINK \l "_Appendix_C:_Tools"</w:delInstrText>
        </w:r>
        <w:r w:rsidDel="008E1D27">
          <w:fldChar w:fldCharType="separate"/>
        </w:r>
        <w:r w:rsidR="001477F2" w:rsidRPr="009C15B1" w:rsidDel="008E1D27">
          <w:rPr>
            <w:rStyle w:val="Hyperlink"/>
            <w:b/>
            <w:bCs/>
          </w:rPr>
          <w:delText>Appendix C</w:delText>
        </w:r>
        <w:r w:rsidDel="008E1D27">
          <w:rPr>
            <w:rStyle w:val="Hyperlink"/>
            <w:b/>
            <w:bCs/>
          </w:rPr>
          <w:fldChar w:fldCharType="end"/>
        </w:r>
        <w:r w:rsidR="001477F2" w:rsidRPr="009C15B1" w:rsidDel="008E1D27">
          <w:delText xml:space="preserve"> for potential opportunities)</w:delText>
        </w:r>
        <w:r w:rsidRPr="001477F2" w:rsidDel="008E1D27">
          <w:delText>.</w:delText>
        </w:r>
      </w:del>
    </w:p>
    <w:p w14:paraId="57A2278D" w14:textId="2837CAC1" w:rsidR="001477F2" w:rsidRPr="001477F2" w:rsidDel="008E1D27" w:rsidRDefault="001477F2" w:rsidP="009C15B1">
      <w:pPr>
        <w:ind w:left="720"/>
        <w:rPr>
          <w:del w:id="257" w:author="Susan Jamison" w:date="2024-04-03T14:09:00Z"/>
        </w:rPr>
      </w:pPr>
    </w:p>
    <w:p w14:paraId="02BB4894" w14:textId="058DB3C5" w:rsidR="007521D3" w:rsidRDefault="007521D3" w:rsidP="00E753F9">
      <w:pPr>
        <w:pStyle w:val="Heading1"/>
      </w:pPr>
      <w:bookmarkStart w:id="258" w:name="_Toc47659643"/>
      <w:bookmarkStart w:id="259" w:name="_Toc47659763"/>
      <w:bookmarkStart w:id="260" w:name="_Toc47660972"/>
      <w:bookmarkStart w:id="261" w:name="_Toc66383560"/>
      <w:bookmarkEnd w:id="258"/>
      <w:bookmarkEnd w:id="259"/>
      <w:bookmarkEnd w:id="260"/>
      <w:r>
        <w:t>Audiences</w:t>
      </w:r>
      <w:bookmarkEnd w:id="261"/>
    </w:p>
    <w:p w14:paraId="65DC0591" w14:textId="39648B7D" w:rsidR="006756DC" w:rsidRDefault="00823842" w:rsidP="006756DC">
      <w:r w:rsidRPr="00823842">
        <w:t xml:space="preserve">Primary audiences for </w:t>
      </w:r>
      <w:r>
        <w:t>ACCG</w:t>
      </w:r>
      <w:r w:rsidRPr="00823842">
        <w:t xml:space="preserve"> communication efforts are focused on those located </w:t>
      </w:r>
      <w:r w:rsidR="00ED2213">
        <w:t>in</w:t>
      </w:r>
      <w:r w:rsidR="00277728">
        <w:t xml:space="preserve"> and adjacent to</w:t>
      </w:r>
      <w:r w:rsidR="00E75FE1">
        <w:t xml:space="preserve"> (including Alpine, Tuol</w:t>
      </w:r>
      <w:r w:rsidR="00C57C64">
        <w:t>u</w:t>
      </w:r>
      <w:r w:rsidR="00E75FE1">
        <w:t>mne, and El Dorado counties)</w:t>
      </w:r>
      <w:r w:rsidRPr="00823842">
        <w:t xml:space="preserve">, having jurisdiction over, or otherwise interested in </w:t>
      </w:r>
      <w:r w:rsidR="00ED2213">
        <w:t xml:space="preserve">Amador and Calaveras </w:t>
      </w:r>
      <w:r w:rsidR="001D05C2">
        <w:t>c</w:t>
      </w:r>
      <w:r w:rsidR="00ED2213">
        <w:t>ounties</w:t>
      </w:r>
      <w:r w:rsidRPr="00823842">
        <w:t xml:space="preserve">. Some of these may overlap (for </w:t>
      </w:r>
      <w:r w:rsidR="006756DC" w:rsidRPr="006756DC">
        <w:t>example, a homeowner who is also a conservationist and recreational user). Primary audiences include but are not limited to:</w:t>
      </w:r>
    </w:p>
    <w:p w14:paraId="44CE8789" w14:textId="77777777" w:rsidR="00AF0A05" w:rsidRPr="006756DC" w:rsidRDefault="00AF0A05" w:rsidP="006756DC"/>
    <w:p w14:paraId="267DAF93" w14:textId="77777777" w:rsidR="0027586C" w:rsidRDefault="0027586C">
      <w:pPr>
        <w:pStyle w:val="ListParagraph"/>
        <w:numPr>
          <w:ilvl w:val="0"/>
          <w:numId w:val="52"/>
        </w:numPr>
        <w:pPrChange w:id="262" w:author="Lisa Lucke" w:date="2024-04-08T09:25:00Z">
          <w:pPr>
            <w:numPr>
              <w:numId w:val="3"/>
            </w:numPr>
            <w:tabs>
              <w:tab w:val="num" w:pos="720"/>
            </w:tabs>
            <w:ind w:left="720" w:hanging="360"/>
          </w:pPr>
        </w:pPrChange>
      </w:pPr>
      <w:r>
        <w:t>General public</w:t>
      </w:r>
    </w:p>
    <w:p w14:paraId="423266EA" w14:textId="1077916F" w:rsidR="006756DC" w:rsidRPr="006756DC" w:rsidRDefault="006756DC">
      <w:pPr>
        <w:pStyle w:val="ListParagraph"/>
        <w:numPr>
          <w:ilvl w:val="0"/>
          <w:numId w:val="52"/>
        </w:numPr>
        <w:pPrChange w:id="263" w:author="Lisa Lucke" w:date="2024-04-08T09:25:00Z">
          <w:pPr>
            <w:numPr>
              <w:numId w:val="3"/>
            </w:numPr>
            <w:tabs>
              <w:tab w:val="num" w:pos="720"/>
            </w:tabs>
            <w:ind w:left="720" w:hanging="360"/>
          </w:pPr>
        </w:pPrChange>
      </w:pPr>
      <w:r w:rsidRPr="006756DC">
        <w:t>Homeowners</w:t>
      </w:r>
      <w:r w:rsidR="00830343">
        <w:t xml:space="preserve"> and</w:t>
      </w:r>
      <w:r w:rsidR="00E75FE1">
        <w:t xml:space="preserve"> </w:t>
      </w:r>
      <w:r w:rsidRPr="006756DC">
        <w:t>other resident</w:t>
      </w:r>
      <w:r w:rsidR="00E75FE1">
        <w:t>s</w:t>
      </w:r>
      <w:r w:rsidR="00830343">
        <w:t>,</w:t>
      </w:r>
      <w:r w:rsidRPr="006756DC">
        <w:t xml:space="preserve"> private landowners, and their associations </w:t>
      </w:r>
    </w:p>
    <w:p w14:paraId="42ABA874" w14:textId="592D5406" w:rsidR="0091668E" w:rsidRDefault="0091668E">
      <w:pPr>
        <w:pStyle w:val="ListParagraph"/>
        <w:numPr>
          <w:ilvl w:val="0"/>
          <w:numId w:val="52"/>
        </w:numPr>
        <w:pPrChange w:id="264" w:author="Lisa Lucke" w:date="2024-04-08T09:25:00Z">
          <w:pPr>
            <w:numPr>
              <w:numId w:val="3"/>
            </w:numPr>
            <w:tabs>
              <w:tab w:val="num" w:pos="720"/>
            </w:tabs>
            <w:ind w:left="720" w:hanging="360"/>
          </w:pPr>
        </w:pPrChange>
      </w:pPr>
      <w:r>
        <w:t>Agriculture</w:t>
      </w:r>
      <w:ins w:id="265" w:author="Lisa Lucke" w:date="2024-04-03T16:55:00Z">
        <w:r w:rsidR="00E30DEA">
          <w:t xml:space="preserve"> industry</w:t>
        </w:r>
      </w:ins>
    </w:p>
    <w:p w14:paraId="61178FAB" w14:textId="1012F773" w:rsidR="006756DC" w:rsidRPr="006756DC" w:rsidRDefault="006756DC">
      <w:pPr>
        <w:pStyle w:val="ListParagraph"/>
        <w:numPr>
          <w:ilvl w:val="0"/>
          <w:numId w:val="52"/>
        </w:numPr>
        <w:pPrChange w:id="266" w:author="Lisa Lucke" w:date="2024-04-08T09:25:00Z">
          <w:pPr>
            <w:numPr>
              <w:numId w:val="3"/>
            </w:numPr>
            <w:tabs>
              <w:tab w:val="num" w:pos="720"/>
            </w:tabs>
            <w:ind w:left="720" w:hanging="360"/>
          </w:pPr>
        </w:pPrChange>
      </w:pPr>
      <w:r w:rsidRPr="006756DC">
        <w:t xml:space="preserve">Conservation and environmental organizations and associations </w:t>
      </w:r>
    </w:p>
    <w:p w14:paraId="1FE32CCE" w14:textId="39C70B00" w:rsidR="006D1329" w:rsidRDefault="006756DC">
      <w:pPr>
        <w:pStyle w:val="ListParagraph"/>
        <w:numPr>
          <w:ilvl w:val="0"/>
          <w:numId w:val="52"/>
        </w:numPr>
        <w:pPrChange w:id="267" w:author="Lisa Lucke" w:date="2024-04-08T09:25:00Z">
          <w:pPr>
            <w:numPr>
              <w:numId w:val="3"/>
            </w:numPr>
            <w:tabs>
              <w:tab w:val="num" w:pos="720"/>
            </w:tabs>
            <w:ind w:left="720" w:hanging="360"/>
          </w:pPr>
        </w:pPrChange>
      </w:pPr>
      <w:r w:rsidRPr="006756DC">
        <w:t>Recreation</w:t>
      </w:r>
      <w:r w:rsidR="00E75FE1">
        <w:t>al</w:t>
      </w:r>
      <w:r w:rsidRPr="006756DC">
        <w:t xml:space="preserve"> users, providers, organizations, and associations </w:t>
      </w:r>
    </w:p>
    <w:p w14:paraId="7EF1CE03" w14:textId="4006235B" w:rsidR="006756DC" w:rsidRDefault="006756DC">
      <w:pPr>
        <w:pStyle w:val="ListParagraph"/>
        <w:numPr>
          <w:ilvl w:val="0"/>
          <w:numId w:val="52"/>
        </w:numPr>
        <w:pPrChange w:id="268" w:author="Lisa Lucke" w:date="2024-04-08T09:25:00Z">
          <w:pPr>
            <w:numPr>
              <w:numId w:val="3"/>
            </w:numPr>
            <w:tabs>
              <w:tab w:val="num" w:pos="720"/>
            </w:tabs>
            <w:ind w:left="720" w:hanging="360"/>
          </w:pPr>
        </w:pPrChange>
      </w:pPr>
      <w:r w:rsidRPr="006756DC">
        <w:t xml:space="preserve">Community organizations and associations, including the underserved </w:t>
      </w:r>
    </w:p>
    <w:p w14:paraId="345AC854" w14:textId="77777777" w:rsidR="0091668E" w:rsidRDefault="0091668E">
      <w:pPr>
        <w:pStyle w:val="ListParagraph"/>
        <w:numPr>
          <w:ilvl w:val="0"/>
          <w:numId w:val="52"/>
        </w:numPr>
        <w:pPrChange w:id="269" w:author="Lisa Lucke" w:date="2024-04-08T09:25:00Z">
          <w:pPr>
            <w:numPr>
              <w:numId w:val="3"/>
            </w:numPr>
            <w:tabs>
              <w:tab w:val="num" w:pos="720"/>
            </w:tabs>
            <w:ind w:left="720" w:hanging="360"/>
          </w:pPr>
        </w:pPrChange>
      </w:pPr>
      <w:r>
        <w:t>Workforce development organizations and forums</w:t>
      </w:r>
    </w:p>
    <w:p w14:paraId="22F9A361" w14:textId="77777777" w:rsidR="0091668E" w:rsidRDefault="0091668E">
      <w:pPr>
        <w:pStyle w:val="ListParagraph"/>
        <w:numPr>
          <w:ilvl w:val="0"/>
          <w:numId w:val="52"/>
        </w:numPr>
        <w:pPrChange w:id="270" w:author="Lisa Lucke" w:date="2024-04-08T09:25:00Z">
          <w:pPr>
            <w:numPr>
              <w:numId w:val="3"/>
            </w:numPr>
            <w:tabs>
              <w:tab w:val="num" w:pos="720"/>
            </w:tabs>
            <w:ind w:left="720" w:hanging="360"/>
          </w:pPr>
        </w:pPrChange>
      </w:pPr>
      <w:r>
        <w:t>Civil service programs</w:t>
      </w:r>
    </w:p>
    <w:p w14:paraId="1D79348A" w14:textId="08C11890" w:rsidR="006756DC" w:rsidRPr="006756DC" w:rsidRDefault="006756DC">
      <w:pPr>
        <w:pStyle w:val="ListParagraph"/>
        <w:numPr>
          <w:ilvl w:val="0"/>
          <w:numId w:val="52"/>
        </w:numPr>
        <w:pPrChange w:id="271" w:author="Lisa Lucke" w:date="2024-04-08T09:25:00Z">
          <w:pPr>
            <w:numPr>
              <w:numId w:val="3"/>
            </w:numPr>
            <w:tabs>
              <w:tab w:val="num" w:pos="720"/>
            </w:tabs>
            <w:ind w:left="720" w:hanging="360"/>
          </w:pPr>
        </w:pPrChange>
      </w:pPr>
      <w:r w:rsidRPr="006756DC">
        <w:t xml:space="preserve">Youth organizations </w:t>
      </w:r>
      <w:r w:rsidR="006D1329">
        <w:t xml:space="preserve">and </w:t>
      </w:r>
      <w:r w:rsidR="0091668E">
        <w:t xml:space="preserve">teaching </w:t>
      </w:r>
      <w:r w:rsidR="006D1329">
        <w:t>forums</w:t>
      </w:r>
    </w:p>
    <w:p w14:paraId="4DE157E4" w14:textId="0DFF2FF6" w:rsidR="00002B62" w:rsidRDefault="00002B62">
      <w:pPr>
        <w:pStyle w:val="ListParagraph"/>
        <w:numPr>
          <w:ilvl w:val="0"/>
          <w:numId w:val="52"/>
        </w:numPr>
        <w:pPrChange w:id="272" w:author="Lisa Lucke" w:date="2024-04-08T09:25:00Z">
          <w:pPr>
            <w:numPr>
              <w:numId w:val="3"/>
            </w:numPr>
            <w:tabs>
              <w:tab w:val="num" w:pos="720"/>
            </w:tabs>
            <w:ind w:left="720" w:hanging="360"/>
          </w:pPr>
        </w:pPrChange>
      </w:pPr>
      <w:r>
        <w:t>B</w:t>
      </w:r>
      <w:r w:rsidR="006756DC" w:rsidRPr="006756DC">
        <w:t xml:space="preserve">usinesses and their associations </w:t>
      </w:r>
    </w:p>
    <w:p w14:paraId="58F5A3C9" w14:textId="77777777" w:rsidR="00002B62" w:rsidRDefault="006756DC">
      <w:pPr>
        <w:pStyle w:val="ListParagraph"/>
        <w:numPr>
          <w:ilvl w:val="0"/>
          <w:numId w:val="52"/>
        </w:numPr>
        <w:pPrChange w:id="273" w:author="Lisa Lucke" w:date="2024-04-08T09:25:00Z">
          <w:pPr>
            <w:numPr>
              <w:numId w:val="3"/>
            </w:numPr>
            <w:tabs>
              <w:tab w:val="num" w:pos="720"/>
            </w:tabs>
            <w:ind w:left="720" w:hanging="360"/>
          </w:pPr>
        </w:pPrChange>
      </w:pPr>
      <w:r w:rsidRPr="006756DC">
        <w:t>Land conservancies</w:t>
      </w:r>
    </w:p>
    <w:p w14:paraId="62994DAE" w14:textId="52E8C6A2" w:rsidR="00002B62" w:rsidRDefault="006756DC">
      <w:pPr>
        <w:pStyle w:val="ListParagraph"/>
        <w:numPr>
          <w:ilvl w:val="0"/>
          <w:numId w:val="52"/>
        </w:numPr>
        <w:pPrChange w:id="274" w:author="Lisa Lucke" w:date="2024-04-08T09:25:00Z">
          <w:pPr>
            <w:numPr>
              <w:numId w:val="3"/>
            </w:numPr>
            <w:tabs>
              <w:tab w:val="num" w:pos="720"/>
            </w:tabs>
            <w:ind w:left="720" w:hanging="360"/>
          </w:pPr>
        </w:pPrChange>
      </w:pPr>
      <w:r w:rsidRPr="006756DC">
        <w:t xml:space="preserve">Fire </w:t>
      </w:r>
      <w:r w:rsidR="0091668E">
        <w:t xml:space="preserve">agencies and </w:t>
      </w:r>
      <w:r w:rsidRPr="006756DC">
        <w:t>districts</w:t>
      </w:r>
    </w:p>
    <w:p w14:paraId="2E45E920" w14:textId="43DD39D0" w:rsidR="00002B62" w:rsidRDefault="006756DC">
      <w:pPr>
        <w:pStyle w:val="ListParagraph"/>
        <w:numPr>
          <w:ilvl w:val="0"/>
          <w:numId w:val="52"/>
        </w:numPr>
        <w:pPrChange w:id="275" w:author="Lisa Lucke" w:date="2024-04-08T09:25:00Z">
          <w:pPr>
            <w:numPr>
              <w:numId w:val="3"/>
            </w:numPr>
            <w:tabs>
              <w:tab w:val="num" w:pos="720"/>
            </w:tabs>
            <w:ind w:left="720" w:hanging="360"/>
          </w:pPr>
        </w:pPrChange>
      </w:pPr>
      <w:r w:rsidRPr="006756DC">
        <w:t xml:space="preserve">Water </w:t>
      </w:r>
      <w:r w:rsidR="00144369">
        <w:t>agencies</w:t>
      </w:r>
    </w:p>
    <w:p w14:paraId="36D1995A" w14:textId="77777777" w:rsidR="0091668E" w:rsidRDefault="0091668E">
      <w:pPr>
        <w:pStyle w:val="ListParagraph"/>
        <w:numPr>
          <w:ilvl w:val="0"/>
          <w:numId w:val="52"/>
        </w:numPr>
        <w:pPrChange w:id="276" w:author="Lisa Lucke" w:date="2024-04-08T09:25:00Z">
          <w:pPr>
            <w:numPr>
              <w:numId w:val="3"/>
            </w:numPr>
            <w:tabs>
              <w:tab w:val="num" w:pos="720"/>
            </w:tabs>
            <w:ind w:left="720" w:hanging="360"/>
          </w:pPr>
        </w:pPrChange>
      </w:pPr>
      <w:r>
        <w:t>Other utilities</w:t>
      </w:r>
    </w:p>
    <w:p w14:paraId="5387BB99" w14:textId="1BBCD8B0" w:rsidR="00002B62" w:rsidRDefault="0097327A">
      <w:pPr>
        <w:pStyle w:val="ListParagraph"/>
        <w:numPr>
          <w:ilvl w:val="0"/>
          <w:numId w:val="52"/>
        </w:numPr>
        <w:pPrChange w:id="277" w:author="Lisa Lucke" w:date="2024-04-08T09:25:00Z">
          <w:pPr>
            <w:numPr>
              <w:numId w:val="3"/>
            </w:numPr>
            <w:tabs>
              <w:tab w:val="num" w:pos="720"/>
            </w:tabs>
            <w:ind w:left="720" w:hanging="360"/>
          </w:pPr>
        </w:pPrChange>
      </w:pPr>
      <w:r>
        <w:t xml:space="preserve">Forestry </w:t>
      </w:r>
      <w:r w:rsidR="0077651B">
        <w:t>c</w:t>
      </w:r>
      <w:r>
        <w:t>ontractors, including vegetation management and f</w:t>
      </w:r>
      <w:r w:rsidRPr="006756DC">
        <w:t xml:space="preserve">orest products </w:t>
      </w:r>
    </w:p>
    <w:p w14:paraId="16D6D871" w14:textId="5491A6DB" w:rsidR="00002B62" w:rsidRDefault="006A6D1F">
      <w:pPr>
        <w:pStyle w:val="ListParagraph"/>
        <w:numPr>
          <w:ilvl w:val="0"/>
          <w:numId w:val="52"/>
        </w:numPr>
        <w:pPrChange w:id="278" w:author="Lisa Lucke" w:date="2024-04-08T09:25:00Z">
          <w:pPr>
            <w:numPr>
              <w:numId w:val="3"/>
            </w:numPr>
            <w:tabs>
              <w:tab w:val="num" w:pos="720"/>
            </w:tabs>
            <w:ind w:left="720" w:hanging="360"/>
          </w:pPr>
        </w:pPrChange>
      </w:pPr>
      <w:r>
        <w:t>Trib</w:t>
      </w:r>
      <w:r w:rsidR="0091668E">
        <w:t>al interests</w:t>
      </w:r>
    </w:p>
    <w:p w14:paraId="4B3A3234" w14:textId="075A13D3" w:rsidR="00002B62" w:rsidRDefault="006756DC">
      <w:pPr>
        <w:pStyle w:val="ListParagraph"/>
        <w:numPr>
          <w:ilvl w:val="0"/>
          <w:numId w:val="52"/>
        </w:numPr>
        <w:pPrChange w:id="279" w:author="Lisa Lucke" w:date="2024-04-08T09:25:00Z">
          <w:pPr>
            <w:numPr>
              <w:numId w:val="3"/>
            </w:numPr>
            <w:tabs>
              <w:tab w:val="num" w:pos="720"/>
            </w:tabs>
            <w:ind w:left="720" w:hanging="360"/>
          </w:pPr>
        </w:pPrChange>
      </w:pPr>
      <w:r w:rsidRPr="006756DC">
        <w:t>Public agencies</w:t>
      </w:r>
      <w:r w:rsidR="0091668E">
        <w:t xml:space="preserve"> and their boards (state, local, and federal)</w:t>
      </w:r>
      <w:r w:rsidRPr="006756DC">
        <w:t xml:space="preserve"> </w:t>
      </w:r>
    </w:p>
    <w:p w14:paraId="12A4D5DA" w14:textId="25B734DC" w:rsidR="00002B62" w:rsidRDefault="006756DC">
      <w:pPr>
        <w:pStyle w:val="ListParagraph"/>
        <w:numPr>
          <w:ilvl w:val="0"/>
          <w:numId w:val="52"/>
        </w:numPr>
        <w:pPrChange w:id="280" w:author="Lisa Lucke" w:date="2024-04-08T09:25:00Z">
          <w:pPr>
            <w:numPr>
              <w:numId w:val="3"/>
            </w:numPr>
            <w:tabs>
              <w:tab w:val="num" w:pos="720"/>
            </w:tabs>
            <w:ind w:left="720" w:hanging="360"/>
          </w:pPr>
        </w:pPrChange>
      </w:pPr>
      <w:r w:rsidRPr="006756DC">
        <w:t>Regional associations</w:t>
      </w:r>
    </w:p>
    <w:p w14:paraId="0073A009" w14:textId="622C46D4" w:rsidR="0091668E" w:rsidRDefault="0091668E">
      <w:pPr>
        <w:pStyle w:val="ListParagraph"/>
        <w:numPr>
          <w:ilvl w:val="0"/>
          <w:numId w:val="52"/>
        </w:numPr>
        <w:pPrChange w:id="281" w:author="Lisa Lucke" w:date="2024-04-08T09:25:00Z">
          <w:pPr>
            <w:numPr>
              <w:numId w:val="3"/>
            </w:numPr>
            <w:tabs>
              <w:tab w:val="num" w:pos="720"/>
            </w:tabs>
            <w:ind w:left="720" w:hanging="360"/>
          </w:pPr>
        </w:pPrChange>
      </w:pPr>
      <w:r>
        <w:t xml:space="preserve">Integrated Regional Water Management </w:t>
      </w:r>
    </w:p>
    <w:p w14:paraId="58ACC151" w14:textId="517BAF45" w:rsidR="00002B62" w:rsidRDefault="006756DC">
      <w:pPr>
        <w:pStyle w:val="ListParagraph"/>
        <w:numPr>
          <w:ilvl w:val="0"/>
          <w:numId w:val="52"/>
        </w:numPr>
        <w:pPrChange w:id="282" w:author="Lisa Lucke" w:date="2024-04-08T09:25:00Z">
          <w:pPr>
            <w:numPr>
              <w:numId w:val="3"/>
            </w:numPr>
            <w:tabs>
              <w:tab w:val="num" w:pos="720"/>
            </w:tabs>
            <w:ind w:left="720" w:hanging="360"/>
          </w:pPr>
        </w:pPrChange>
      </w:pPr>
      <w:r w:rsidRPr="006756DC">
        <w:t>Professional associations</w:t>
      </w:r>
    </w:p>
    <w:p w14:paraId="7681384F" w14:textId="776F08EA" w:rsidR="00630528" w:rsidRDefault="006756DC">
      <w:pPr>
        <w:pStyle w:val="ListParagraph"/>
        <w:numPr>
          <w:ilvl w:val="0"/>
          <w:numId w:val="52"/>
        </w:numPr>
        <w:pPrChange w:id="283" w:author="Lisa Lucke" w:date="2024-04-08T09:25:00Z">
          <w:pPr>
            <w:numPr>
              <w:numId w:val="3"/>
            </w:numPr>
            <w:tabs>
              <w:tab w:val="num" w:pos="720"/>
            </w:tabs>
            <w:ind w:left="720" w:hanging="360"/>
          </w:pPr>
        </w:pPrChange>
      </w:pPr>
      <w:r w:rsidRPr="006756DC">
        <w:t xml:space="preserve">Foundations </w:t>
      </w:r>
    </w:p>
    <w:p w14:paraId="2D93B4C5" w14:textId="57A62B33" w:rsidR="00FA29A9" w:rsidRDefault="00FA29A9" w:rsidP="00E93486">
      <w:pPr>
        <w:pStyle w:val="ListParagraph"/>
        <w:numPr>
          <w:ilvl w:val="0"/>
          <w:numId w:val="52"/>
        </w:numPr>
        <w:rPr>
          <w:ins w:id="284" w:author="Lisa Lucke" w:date="2024-04-08T09:26:00Z"/>
        </w:rPr>
      </w:pPr>
      <w:r>
        <w:t>Academic</w:t>
      </w:r>
      <w:r w:rsidR="00E75FE1">
        <w:t xml:space="preserve"> Institutions</w:t>
      </w:r>
    </w:p>
    <w:p w14:paraId="622C4FF3" w14:textId="2D68EC22" w:rsidR="00E93486" w:rsidRDefault="00E93486">
      <w:pPr>
        <w:pStyle w:val="ListParagraph"/>
        <w:numPr>
          <w:ilvl w:val="0"/>
          <w:numId w:val="52"/>
        </w:numPr>
        <w:pPrChange w:id="285" w:author="Lisa Lucke" w:date="2024-04-08T09:25:00Z">
          <w:pPr>
            <w:numPr>
              <w:numId w:val="3"/>
            </w:numPr>
            <w:tabs>
              <w:tab w:val="num" w:pos="720"/>
            </w:tabs>
            <w:ind w:left="720" w:hanging="360"/>
          </w:pPr>
        </w:pPrChange>
      </w:pPr>
      <w:ins w:id="286" w:author="Lisa Lucke" w:date="2024-04-08T09:26:00Z">
        <w:r>
          <w:t>ACCG members and participants</w:t>
        </w:r>
      </w:ins>
    </w:p>
    <w:p w14:paraId="1CD42ADB" w14:textId="00C56FF5" w:rsidR="0091668E" w:rsidDel="007C5F5E" w:rsidRDefault="0091668E" w:rsidP="00984369">
      <w:pPr>
        <w:numPr>
          <w:ilvl w:val="0"/>
          <w:numId w:val="3"/>
        </w:numPr>
        <w:rPr>
          <w:del w:id="287" w:author="Susan Jamison" w:date="2024-04-03T13:48:00Z"/>
        </w:rPr>
      </w:pPr>
      <w:del w:id="288" w:author="Susan Jamison" w:date="2024-04-03T13:48:00Z">
        <w:r w:rsidDel="007C5F5E">
          <w:delText>Inactive ACCG MOA signatories</w:delText>
        </w:r>
      </w:del>
    </w:p>
    <w:p w14:paraId="11105ED4" w14:textId="2113F854" w:rsidR="005E4316" w:rsidDel="008E1D27" w:rsidRDefault="005E4316" w:rsidP="005E4316">
      <w:pPr>
        <w:rPr>
          <w:del w:id="289" w:author="Susan Jamison" w:date="2024-04-03T14:11:00Z"/>
        </w:rPr>
      </w:pPr>
    </w:p>
    <w:p w14:paraId="30BEC04D" w14:textId="57558570" w:rsidR="005E4316" w:rsidDel="008E1D27" w:rsidRDefault="005E4316" w:rsidP="005E4316">
      <w:pPr>
        <w:rPr>
          <w:del w:id="290" w:author="Susan Jamison" w:date="2024-04-03T14:11:00Z"/>
        </w:rPr>
      </w:pPr>
      <w:del w:id="291" w:author="Susan Jamison" w:date="2024-04-03T14:11:00Z">
        <w:r w:rsidRPr="00C83BF9" w:rsidDel="008E1D27">
          <w:delText xml:space="preserve">[Refer to </w:delText>
        </w:r>
        <w:r w:rsidDel="008E1D27">
          <w:fldChar w:fldCharType="begin"/>
        </w:r>
        <w:r w:rsidDel="008E1D27">
          <w:delInstrText>HYPERLINK \l "_Appendix_A:_Summary"</w:delInstrText>
        </w:r>
        <w:r w:rsidDel="008E1D27">
          <w:fldChar w:fldCharType="separate"/>
        </w:r>
        <w:r w:rsidRPr="002311F4" w:rsidDel="008E1D27">
          <w:rPr>
            <w:rStyle w:val="Hyperlink"/>
            <w:b/>
            <w:bCs/>
          </w:rPr>
          <w:delText xml:space="preserve">Appendix </w:delText>
        </w:r>
        <w:r w:rsidR="002311F4" w:rsidRPr="002311F4" w:rsidDel="008E1D27">
          <w:rPr>
            <w:rStyle w:val="Hyperlink"/>
            <w:b/>
            <w:bCs/>
          </w:rPr>
          <w:delText>A</w:delText>
        </w:r>
        <w:r w:rsidDel="008E1D27">
          <w:rPr>
            <w:rStyle w:val="Hyperlink"/>
            <w:b/>
            <w:bCs/>
          </w:rPr>
          <w:fldChar w:fldCharType="end"/>
        </w:r>
        <w:r w:rsidRPr="00C83BF9" w:rsidDel="008E1D27">
          <w:delText xml:space="preserve"> for</w:delText>
        </w:r>
        <w:r w:rsidR="00A862FA" w:rsidDel="008E1D27">
          <w:delText xml:space="preserve"> a</w:delText>
        </w:r>
        <w:r w:rsidRPr="00C83BF9" w:rsidDel="008E1D27">
          <w:delText xml:space="preserve"> table </w:delText>
        </w:r>
        <w:r w:rsidR="00A862FA" w:rsidDel="008E1D27">
          <w:delText xml:space="preserve">that provides more details about key </w:delText>
        </w:r>
        <w:r w:rsidRPr="00C83BF9" w:rsidDel="008E1D27">
          <w:delText>audiences and engagement purposes</w:delText>
        </w:r>
        <w:r w:rsidR="00416801" w:rsidDel="008E1D27">
          <w:delText>.</w:delText>
        </w:r>
        <w:r w:rsidRPr="00C83BF9" w:rsidDel="008E1D27">
          <w:delText>]</w:delText>
        </w:r>
        <w:r w:rsidR="009F2066" w:rsidRPr="009F2066" w:rsidDel="008E1D27">
          <w:rPr>
            <w:rFonts w:cs="Arial"/>
            <w:noProof/>
            <w:sz w:val="24"/>
          </w:rPr>
          <w:delText xml:space="preserve"> </w:delText>
        </w:r>
      </w:del>
    </w:p>
    <w:p w14:paraId="63E3DDB9" w14:textId="162A7B18" w:rsidR="00A06B4A" w:rsidDel="008E1D27" w:rsidRDefault="00A06B4A" w:rsidP="005E4316">
      <w:pPr>
        <w:rPr>
          <w:del w:id="292" w:author="Susan Jamison" w:date="2024-04-03T14:11:00Z"/>
        </w:rPr>
      </w:pPr>
    </w:p>
    <w:p w14:paraId="565A2084" w14:textId="18ED65D3" w:rsidR="00630528" w:rsidRPr="00FB475B" w:rsidDel="008E1D27" w:rsidRDefault="00063FD5" w:rsidP="00E753F9">
      <w:pPr>
        <w:pStyle w:val="Heading1"/>
        <w:rPr>
          <w:del w:id="293" w:author="Susan Jamison" w:date="2024-04-03T14:10:00Z"/>
        </w:rPr>
      </w:pPr>
      <w:bookmarkStart w:id="294" w:name="_Key_Messages-_What"/>
      <w:bookmarkStart w:id="295" w:name="_Toc66383561"/>
      <w:bookmarkEnd w:id="294"/>
      <w:commentRangeStart w:id="296"/>
      <w:del w:id="297" w:author="Susan Jamison" w:date="2024-04-03T14:10:00Z">
        <w:r w:rsidRPr="00FB475B" w:rsidDel="008E1D27">
          <w:delText>Key</w:delText>
        </w:r>
      </w:del>
      <w:commentRangeEnd w:id="296"/>
      <w:r w:rsidR="00E93486">
        <w:rPr>
          <w:rStyle w:val="CommentReference"/>
          <w:rFonts w:cs="Times New Roman"/>
          <w:b w:val="0"/>
          <w:bCs w:val="0"/>
          <w:color w:val="auto"/>
          <w:u w:val="none"/>
        </w:rPr>
        <w:commentReference w:id="296"/>
      </w:r>
      <w:del w:id="298" w:author="Susan Jamison" w:date="2024-04-03T14:10:00Z">
        <w:r w:rsidRPr="00FB475B" w:rsidDel="008E1D27">
          <w:delText xml:space="preserve"> </w:delText>
        </w:r>
        <w:r w:rsidR="00630528" w:rsidRPr="00FB475B" w:rsidDel="008E1D27">
          <w:delText>Messages</w:delText>
        </w:r>
        <w:bookmarkEnd w:id="295"/>
        <w:r w:rsidR="000A1E28" w:rsidDel="008E1D27">
          <w:delText xml:space="preserve"> </w:delText>
        </w:r>
      </w:del>
    </w:p>
    <w:p w14:paraId="5A9E3E7E" w14:textId="7CA58EF3" w:rsidR="009B1224" w:rsidDel="008E1D27" w:rsidRDefault="009B7133" w:rsidP="009B7133">
      <w:pPr>
        <w:rPr>
          <w:del w:id="299" w:author="Susan Jamison" w:date="2024-04-03T14:10:00Z"/>
        </w:rPr>
      </w:pPr>
      <w:del w:id="300" w:author="Susan Jamison" w:date="2024-04-03T14:10:00Z">
        <w:r w:rsidRPr="009B7133" w:rsidDel="008E1D27">
          <w:delText>These are main messages about</w:delText>
        </w:r>
        <w:r w:rsidR="005F04CA" w:rsidDel="008E1D27">
          <w:delText xml:space="preserve"> the</w:delText>
        </w:r>
        <w:r w:rsidRPr="009B7133" w:rsidDel="008E1D27">
          <w:delText xml:space="preserve"> </w:delText>
        </w:r>
        <w:r w:rsidDel="008E1D27">
          <w:delText>ACCG</w:delText>
        </w:r>
        <w:r w:rsidRPr="009B7133" w:rsidDel="008E1D27">
          <w:delText xml:space="preserve">. They are aspirational in that they identify items that </w:delText>
        </w:r>
        <w:r w:rsidDel="008E1D27">
          <w:delText>ACCG</w:delText>
        </w:r>
        <w:r w:rsidRPr="009B7133" w:rsidDel="008E1D27">
          <w:delText xml:space="preserve"> seeks to demonstrate and achieve</w:delText>
        </w:r>
        <w:r w:rsidR="008807AE" w:rsidDel="008E1D27">
          <w:delText xml:space="preserve">. They </w:delText>
        </w:r>
        <w:r w:rsidR="009A76E3" w:rsidDel="008E1D27">
          <w:delText>are also consistent and support the</w:delText>
        </w:r>
        <w:r w:rsidR="00FA6974" w:rsidDel="008E1D27">
          <w:delText xml:space="preserve"> ACCG </w:delText>
        </w:r>
        <w:r w:rsidDel="008E1D27">
          <w:fldChar w:fldCharType="begin"/>
        </w:r>
        <w:r w:rsidDel="008E1D27">
          <w:delInstrText>HYPERLINK "https://acconsensus.org/accg-principles-and-policies-to-guide-operations/"</w:delInstrText>
        </w:r>
        <w:r w:rsidDel="008E1D27">
          <w:fldChar w:fldCharType="separate"/>
        </w:r>
        <w:r w:rsidR="009A76E3" w:rsidRPr="009A76E3" w:rsidDel="008E1D27">
          <w:rPr>
            <w:rStyle w:val="Hyperlink"/>
          </w:rPr>
          <w:delText>Principles and Policies to Guide Operations.</w:delText>
        </w:r>
        <w:r w:rsidDel="008E1D27">
          <w:rPr>
            <w:rStyle w:val="Hyperlink"/>
          </w:rPr>
          <w:fldChar w:fldCharType="end"/>
        </w:r>
        <w:r w:rsidR="009A76E3" w:rsidDel="008E1D27">
          <w:delText xml:space="preserve"> </w:delText>
        </w:r>
        <w:r w:rsidDel="008E1D27">
          <w:delText xml:space="preserve">ACCG </w:delText>
        </w:r>
        <w:r w:rsidR="0041007B" w:rsidDel="008E1D27">
          <w:delText>members</w:delText>
        </w:r>
        <w:r w:rsidRPr="009B7133" w:rsidDel="008E1D27">
          <w:delText xml:space="preserve"> will work together to develop additional messages that address specific issues.</w:delText>
        </w:r>
      </w:del>
    </w:p>
    <w:p w14:paraId="380DDCEA" w14:textId="7669FCE1" w:rsidR="00244024" w:rsidRPr="00915876" w:rsidDel="008E1D27" w:rsidRDefault="00244024" w:rsidP="009B7133">
      <w:pPr>
        <w:rPr>
          <w:del w:id="301" w:author="Susan Jamison" w:date="2024-04-03T14:10:00Z"/>
        </w:rPr>
      </w:pPr>
    </w:p>
    <w:p w14:paraId="36D5DE7B" w14:textId="68D5FC35" w:rsidR="00244024" w:rsidRPr="00915876" w:rsidDel="008E1D27" w:rsidRDefault="00244024" w:rsidP="009B7133">
      <w:pPr>
        <w:rPr>
          <w:del w:id="302" w:author="Susan Jamison" w:date="2024-04-03T14:10:00Z"/>
        </w:rPr>
      </w:pPr>
      <w:commentRangeStart w:id="303"/>
      <w:del w:id="304" w:author="Susan Jamison" w:date="2024-04-03T14:10:00Z">
        <w:r w:rsidRPr="00670A48" w:rsidDel="008E1D27">
          <w:delText xml:space="preserve">Refer to </w:delText>
        </w:r>
        <w:r w:rsidDel="008E1D27">
          <w:fldChar w:fldCharType="begin"/>
        </w:r>
        <w:r w:rsidDel="008E1D27">
          <w:delInstrText>HYPERLINK \l "_Appendix_B:_Principles"</w:delInstrText>
        </w:r>
        <w:r w:rsidDel="008E1D27">
          <w:fldChar w:fldCharType="separate"/>
        </w:r>
        <w:r w:rsidRPr="00670A48" w:rsidDel="008E1D27">
          <w:rPr>
            <w:rStyle w:val="Hyperlink"/>
            <w:b/>
            <w:bCs/>
            <w:color w:val="auto"/>
          </w:rPr>
          <w:delText>Appendix B</w:delText>
        </w:r>
        <w:r w:rsidDel="008E1D27">
          <w:rPr>
            <w:rStyle w:val="Hyperlink"/>
            <w:b/>
            <w:bCs/>
            <w:color w:val="auto"/>
          </w:rPr>
          <w:fldChar w:fldCharType="end"/>
        </w:r>
      </w:del>
      <w:commentRangeEnd w:id="303"/>
      <w:r w:rsidR="00E93486">
        <w:rPr>
          <w:rStyle w:val="CommentReference"/>
        </w:rPr>
        <w:commentReference w:id="303"/>
      </w:r>
      <w:del w:id="305" w:author="Susan Jamison" w:date="2024-04-03T14:10:00Z">
        <w:r w:rsidRPr="00670A48" w:rsidDel="008E1D27">
          <w:delText xml:space="preserve"> for the ACCG’s external communication policies. For instance, only the ACCG Administrator/Coordinator may speak for the ACCG. Any member may (of course) speak about the ACCG.</w:delText>
        </w:r>
      </w:del>
    </w:p>
    <w:p w14:paraId="74598C23" w14:textId="74395A89" w:rsidR="00B3069F" w:rsidDel="008E1D27" w:rsidRDefault="00B3069F" w:rsidP="00B3069F">
      <w:pPr>
        <w:rPr>
          <w:del w:id="306" w:author="Susan Jamison" w:date="2024-04-03T14:10:00Z"/>
        </w:rPr>
      </w:pPr>
    </w:p>
    <w:p w14:paraId="4FCAE12E" w14:textId="2FB5ADB0" w:rsidR="00B072E8" w:rsidRPr="00B072E8" w:rsidDel="008E1D27" w:rsidRDefault="00B072E8" w:rsidP="00B072E8">
      <w:pPr>
        <w:rPr>
          <w:del w:id="307" w:author="Susan Jamison" w:date="2024-04-03T14:10:00Z"/>
        </w:rPr>
      </w:pPr>
      <w:del w:id="308" w:author="Susan Jamison" w:date="2024-04-03T14:10:00Z">
        <w:r w:rsidRPr="00B072E8" w:rsidDel="008E1D27">
          <w:delText>About the ACCG</w:delText>
        </w:r>
      </w:del>
    </w:p>
    <w:p w14:paraId="352D8165" w14:textId="7515C443" w:rsidR="00B072E8" w:rsidRPr="00B072E8" w:rsidDel="008E1D27" w:rsidRDefault="00B072E8" w:rsidP="00301F3F">
      <w:pPr>
        <w:numPr>
          <w:ilvl w:val="0"/>
          <w:numId w:val="36"/>
        </w:numPr>
        <w:rPr>
          <w:del w:id="309" w:author="Susan Jamison" w:date="2024-04-03T14:10:00Z"/>
        </w:rPr>
      </w:pPr>
      <w:del w:id="310" w:author="Susan Jamison" w:date="2024-04-03T14:10:00Z">
        <w:r w:rsidRPr="00B072E8" w:rsidDel="008E1D27">
          <w:delText>The ACCG is a community-based collaborative that came together in 2008 to create fire-safe communities, healthy forests and watersheds, and sustainable local economies.</w:delText>
        </w:r>
      </w:del>
    </w:p>
    <w:p w14:paraId="3368EB0E" w14:textId="77A01537" w:rsidR="00B072E8" w:rsidRPr="00B072E8" w:rsidDel="008E1D27" w:rsidRDefault="00B072E8" w:rsidP="00301F3F">
      <w:pPr>
        <w:numPr>
          <w:ilvl w:val="0"/>
          <w:numId w:val="36"/>
        </w:numPr>
        <w:rPr>
          <w:del w:id="311" w:author="Susan Jamison" w:date="2024-04-03T14:10:00Z"/>
        </w:rPr>
      </w:pPr>
      <w:del w:id="312" w:author="Susan Jamison" w:date="2024-04-03T14:10:00Z">
        <w:r w:rsidRPr="00B072E8" w:rsidDel="008E1D27">
          <w:delText>Its diverse stakeholders include state and federal agencies, business owners, nonprofit organizations, elected officials and private individuals.</w:delText>
        </w:r>
        <w:r w:rsidR="00244024" w:rsidDel="008E1D27">
          <w:delText xml:space="preserve"> </w:delText>
        </w:r>
        <w:r w:rsidRPr="00B072E8" w:rsidDel="008E1D27">
          <w:delText xml:space="preserve">The group refers to its focus on environmental, economic and community benefits as a “triple bottom-line approach”. </w:delText>
        </w:r>
      </w:del>
    </w:p>
    <w:p w14:paraId="55C03701" w14:textId="5F50A9E8" w:rsidR="00930F8E" w:rsidRPr="00915876" w:rsidDel="008E1D27" w:rsidRDefault="00930F8E" w:rsidP="00301F3F">
      <w:pPr>
        <w:numPr>
          <w:ilvl w:val="0"/>
          <w:numId w:val="36"/>
        </w:numPr>
        <w:rPr>
          <w:del w:id="313" w:author="Susan Jamison" w:date="2024-04-03T14:10:00Z"/>
        </w:rPr>
      </w:pPr>
      <w:del w:id="314" w:author="Susan Jamison" w:date="2024-04-03T14:10:00Z">
        <w:r w:rsidRPr="00670A48" w:rsidDel="008E1D27">
          <w:delText>The ACCG broadens understanding and awareness of the issues, fosters new partnerships, and collaboratively develops and implements projects on the ground that support the ACCG triple bottom line.</w:delText>
        </w:r>
      </w:del>
    </w:p>
    <w:p w14:paraId="5B0E3D2B" w14:textId="0A134999" w:rsidR="00B072E8" w:rsidRPr="00B072E8" w:rsidDel="008E1D27" w:rsidRDefault="00B072E8" w:rsidP="00301F3F">
      <w:pPr>
        <w:numPr>
          <w:ilvl w:val="0"/>
          <w:numId w:val="36"/>
        </w:numPr>
        <w:rPr>
          <w:del w:id="315" w:author="Susan Jamison" w:date="2024-04-03T14:10:00Z"/>
        </w:rPr>
      </w:pPr>
      <w:del w:id="316" w:author="Susan Jamison" w:date="2024-04-03T14:10:00Z">
        <w:r w:rsidRPr="00B072E8" w:rsidDel="008E1D27">
          <w:delText>The ACCG works primarily in the upper Mokelumne River, Calaveras River, Cosumnes River, and North Fork Stanislaus watersheds east of Highway 49.</w:delText>
        </w:r>
      </w:del>
    </w:p>
    <w:p w14:paraId="4C4D8698" w14:textId="5CCD8C2E" w:rsidR="00B072E8" w:rsidRPr="00B072E8" w:rsidDel="008E1D27" w:rsidRDefault="00B072E8" w:rsidP="00301F3F">
      <w:pPr>
        <w:numPr>
          <w:ilvl w:val="0"/>
          <w:numId w:val="36"/>
        </w:numPr>
        <w:rPr>
          <w:del w:id="317" w:author="Susan Jamison" w:date="2024-04-03T14:10:00Z"/>
        </w:rPr>
      </w:pPr>
      <w:del w:id="318" w:author="Susan Jamison" w:date="2024-04-03T14:10:00Z">
        <w:r w:rsidRPr="00B072E8" w:rsidDel="008E1D27">
          <w:delText>The group makes decisions by a consensus process guided by a voluntary and non-binding Memorandum of Agreement and a set of Principles and Policies to Guide Operations.</w:delText>
        </w:r>
      </w:del>
    </w:p>
    <w:p w14:paraId="5531453E" w14:textId="76120D69" w:rsidR="00B072E8" w:rsidRPr="00B072E8" w:rsidDel="008E1D27" w:rsidRDefault="00B072E8" w:rsidP="00301F3F">
      <w:pPr>
        <w:numPr>
          <w:ilvl w:val="0"/>
          <w:numId w:val="36"/>
        </w:numPr>
        <w:rPr>
          <w:del w:id="319" w:author="Susan Jamison" w:date="2024-04-03T14:10:00Z"/>
        </w:rPr>
      </w:pPr>
      <w:del w:id="320" w:author="Susan Jamison" w:date="2024-04-03T14:10:00Z">
        <w:r w:rsidRPr="00B072E8" w:rsidDel="008E1D27">
          <w:delText>The ACCG is committed to learning and applying the best available knowledge and science in its activities.</w:delText>
        </w:r>
      </w:del>
    </w:p>
    <w:p w14:paraId="5E3A3510" w14:textId="2D9971AD" w:rsidR="00B072E8" w:rsidRPr="00B072E8" w:rsidDel="008E1D27" w:rsidRDefault="00B072E8" w:rsidP="00B072E8">
      <w:pPr>
        <w:rPr>
          <w:del w:id="321" w:author="Susan Jamison" w:date="2024-04-03T14:10:00Z"/>
        </w:rPr>
      </w:pPr>
    </w:p>
    <w:p w14:paraId="7A1282F9" w14:textId="1DE6DFDB" w:rsidR="00B072E8" w:rsidRPr="00B072E8" w:rsidDel="008E1D27" w:rsidRDefault="00B072E8" w:rsidP="00670A48">
      <w:pPr>
        <w:keepNext/>
        <w:keepLines/>
        <w:rPr>
          <w:del w:id="322" w:author="Susan Jamison" w:date="2024-04-03T14:10:00Z"/>
        </w:rPr>
      </w:pPr>
      <w:del w:id="323" w:author="Susan Jamison" w:date="2024-04-03T14:10:00Z">
        <w:r w:rsidRPr="00B072E8" w:rsidDel="008E1D27">
          <w:delText>How to Get Involved</w:delText>
        </w:r>
      </w:del>
    </w:p>
    <w:p w14:paraId="33377455" w14:textId="0A49126D" w:rsidR="00B072E8" w:rsidRPr="00B072E8" w:rsidDel="008E1D27" w:rsidRDefault="00B072E8" w:rsidP="00301F3F">
      <w:pPr>
        <w:numPr>
          <w:ilvl w:val="0"/>
          <w:numId w:val="38"/>
        </w:numPr>
        <w:rPr>
          <w:del w:id="324" w:author="Susan Jamison" w:date="2024-04-03T14:10:00Z"/>
        </w:rPr>
      </w:pPr>
      <w:del w:id="325" w:author="Susan Jamison" w:date="2024-04-03T14:10:00Z">
        <w:r w:rsidRPr="00B072E8" w:rsidDel="008E1D27">
          <w:delText xml:space="preserve">The ACCG encourages participation from the public and interested parties in full group and working group meetings. However, decision-making is reserved for signatories of the ACCG Memorandum of Agreement. </w:delText>
        </w:r>
      </w:del>
    </w:p>
    <w:p w14:paraId="7176ADAD" w14:textId="4D3CD88F" w:rsidR="00B072E8" w:rsidRPr="00B072E8" w:rsidDel="008E1D27" w:rsidRDefault="00B072E8" w:rsidP="00301F3F">
      <w:pPr>
        <w:numPr>
          <w:ilvl w:val="0"/>
          <w:numId w:val="38"/>
        </w:numPr>
        <w:rPr>
          <w:del w:id="326" w:author="Susan Jamison" w:date="2024-04-03T14:10:00Z"/>
        </w:rPr>
      </w:pPr>
      <w:del w:id="327" w:author="Susan Jamison" w:date="2024-04-03T14:10:00Z">
        <w:r w:rsidRPr="00B072E8" w:rsidDel="008E1D27">
          <w:delText>The ACCG invites organizations to become signatories of the MOA. To learn more (</w:delText>
        </w:r>
        <w:r w:rsidDel="008E1D27">
          <w:fldChar w:fldCharType="begin"/>
        </w:r>
        <w:r w:rsidDel="008E1D27">
          <w:delInstrText>HYPERLINK "https://acconsensus.org/about/"</w:delInstrText>
        </w:r>
        <w:r w:rsidDel="008E1D27">
          <w:fldChar w:fldCharType="separate"/>
        </w:r>
        <w:r w:rsidRPr="00B072E8" w:rsidDel="008E1D27">
          <w:rPr>
            <w:rStyle w:val="Hyperlink"/>
          </w:rPr>
          <w:delText>link to website</w:delText>
        </w:r>
        <w:r w:rsidDel="008E1D27">
          <w:rPr>
            <w:rStyle w:val="Hyperlink"/>
          </w:rPr>
          <w:fldChar w:fldCharType="end"/>
        </w:r>
        <w:r w:rsidRPr="00B072E8" w:rsidDel="008E1D27">
          <w:delText xml:space="preserve">) and contact (Megan Layhee: </w:delText>
        </w:r>
        <w:r w:rsidDel="008E1D27">
          <w:fldChar w:fldCharType="begin"/>
        </w:r>
        <w:r w:rsidDel="008E1D27">
          <w:delInstrText>HYPERLINK "mailto:meganl.chips@gmail.com"</w:delInstrText>
        </w:r>
        <w:r w:rsidDel="008E1D27">
          <w:fldChar w:fldCharType="separate"/>
        </w:r>
        <w:r w:rsidRPr="00B072E8" w:rsidDel="008E1D27">
          <w:rPr>
            <w:rStyle w:val="Hyperlink"/>
          </w:rPr>
          <w:delText>meganl.chips@gmail.com</w:delText>
        </w:r>
        <w:r w:rsidDel="008E1D27">
          <w:rPr>
            <w:rStyle w:val="Hyperlink"/>
          </w:rPr>
          <w:fldChar w:fldCharType="end"/>
        </w:r>
        <w:r w:rsidRPr="00B072E8" w:rsidDel="008E1D27">
          <w:delText>).</w:delText>
        </w:r>
      </w:del>
    </w:p>
    <w:p w14:paraId="70F1CD04" w14:textId="48D052BD" w:rsidR="00B072E8" w:rsidRPr="00B072E8" w:rsidDel="008E1D27" w:rsidRDefault="00B072E8" w:rsidP="00301F3F">
      <w:pPr>
        <w:numPr>
          <w:ilvl w:val="0"/>
          <w:numId w:val="38"/>
        </w:numPr>
        <w:rPr>
          <w:del w:id="328" w:author="Susan Jamison" w:date="2024-04-03T14:10:00Z"/>
        </w:rPr>
      </w:pPr>
      <w:del w:id="329" w:author="Susan Jamison" w:date="2024-04-03T14:10:00Z">
        <w:r w:rsidRPr="00B072E8" w:rsidDel="008E1D27">
          <w:delText>The ACCG offers various opportunities for participation depending on the focus and interests of a group or individual, ranging from monthly general meetings to several different working groups, field trips, and periodic symposiums.</w:delText>
        </w:r>
      </w:del>
    </w:p>
    <w:p w14:paraId="0753065F" w14:textId="3DA00830" w:rsidR="00B072E8" w:rsidRPr="00B072E8" w:rsidDel="008E1D27" w:rsidRDefault="00B072E8" w:rsidP="00B072E8">
      <w:pPr>
        <w:rPr>
          <w:del w:id="330" w:author="Susan Jamison" w:date="2024-04-03T14:10:00Z"/>
        </w:rPr>
      </w:pPr>
      <w:del w:id="331" w:author="Susan Jamison" w:date="2024-04-03T14:10:00Z">
        <w:r w:rsidRPr="00B072E8" w:rsidDel="008E1D27">
          <w:delText xml:space="preserve"> </w:delText>
        </w:r>
      </w:del>
    </w:p>
    <w:p w14:paraId="17281DFE" w14:textId="69FD4E91" w:rsidR="00B072E8" w:rsidRPr="00B072E8" w:rsidDel="008E1D27" w:rsidRDefault="00B072E8" w:rsidP="00B072E8">
      <w:pPr>
        <w:rPr>
          <w:del w:id="332" w:author="Susan Jamison" w:date="2024-04-03T14:10:00Z"/>
        </w:rPr>
      </w:pPr>
      <w:del w:id="333" w:author="Susan Jamison" w:date="2024-04-03T14:10:00Z">
        <w:r w:rsidRPr="00B072E8" w:rsidDel="008E1D27">
          <w:delText>Focus Areas &amp; Accomplishments</w:delText>
        </w:r>
      </w:del>
    </w:p>
    <w:p w14:paraId="79134494" w14:textId="0B08979A" w:rsidR="00B072E8" w:rsidRPr="00B072E8" w:rsidDel="008E1D27" w:rsidRDefault="00B072E8" w:rsidP="00301F3F">
      <w:pPr>
        <w:numPr>
          <w:ilvl w:val="0"/>
          <w:numId w:val="40"/>
        </w:numPr>
        <w:rPr>
          <w:del w:id="334" w:author="Susan Jamison" w:date="2024-04-03T14:10:00Z"/>
        </w:rPr>
      </w:pPr>
      <w:del w:id="335" w:author="Susan Jamison" w:date="2024-04-03T14:10:00Z">
        <w:r w:rsidRPr="00B072E8" w:rsidDel="008E1D27">
          <w:delText xml:space="preserve">ACCG brings together stakeholders representing the interests of public and private lands across different jurisdictions. Managing lands across different jurisdictions and land ownership requires collaboration. </w:delText>
        </w:r>
      </w:del>
    </w:p>
    <w:p w14:paraId="733AE184" w14:textId="73A8BAD5" w:rsidR="00B072E8" w:rsidDel="008E1D27" w:rsidRDefault="00B072E8" w:rsidP="00301F3F">
      <w:pPr>
        <w:numPr>
          <w:ilvl w:val="0"/>
          <w:numId w:val="40"/>
        </w:numPr>
        <w:rPr>
          <w:del w:id="336" w:author="Susan Jamison" w:date="2024-04-03T14:10:00Z"/>
        </w:rPr>
      </w:pPr>
      <w:del w:id="337" w:author="Susan Jamison" w:date="2024-04-03T14:10:00Z">
        <w:r w:rsidRPr="00B072E8" w:rsidDel="008E1D27">
          <w:delText>The ACCG is working together to find ways to increase the pace and scale of forest treatments in order to address the threat of high intensity wildfire to communities, natural resources, and wildlife.</w:delText>
        </w:r>
      </w:del>
    </w:p>
    <w:p w14:paraId="34EA799E" w14:textId="48627A12" w:rsidR="00B072E8" w:rsidRPr="00B072E8" w:rsidDel="008E1D27" w:rsidRDefault="00B072E8" w:rsidP="00301F3F">
      <w:pPr>
        <w:numPr>
          <w:ilvl w:val="0"/>
          <w:numId w:val="40"/>
        </w:numPr>
        <w:rPr>
          <w:del w:id="338" w:author="Susan Jamison" w:date="2024-04-03T14:10:00Z"/>
        </w:rPr>
      </w:pPr>
      <w:del w:id="339" w:author="Susan Jamison" w:date="2024-04-03T14:10:00Z">
        <w:r w:rsidRPr="00B072E8" w:rsidDel="008E1D27">
          <w:delText xml:space="preserve">Given the scale of the problems, solutions can best be achieved through joint action among ACCG participants. </w:delText>
        </w:r>
      </w:del>
    </w:p>
    <w:p w14:paraId="5356A510" w14:textId="0D093091" w:rsidR="00B072E8" w:rsidDel="008E1D27" w:rsidRDefault="00B072E8" w:rsidP="00915876">
      <w:pPr>
        <w:numPr>
          <w:ilvl w:val="0"/>
          <w:numId w:val="40"/>
        </w:numPr>
        <w:rPr>
          <w:del w:id="340" w:author="Susan Jamison" w:date="2024-04-03T14:10:00Z"/>
        </w:rPr>
      </w:pPr>
      <w:del w:id="341" w:author="Susan Jamison" w:date="2024-04-03T14:10:00Z">
        <w:r w:rsidRPr="00B072E8" w:rsidDel="008E1D27">
          <w:delText xml:space="preserve">Since 2008, ACCG participants have been awarded </w:delText>
        </w:r>
        <w:r w:rsidR="00330D52" w:rsidRPr="00670A48" w:rsidDel="008E1D27">
          <w:delText xml:space="preserve">tens of </w:delText>
        </w:r>
        <w:r w:rsidRPr="00B072E8" w:rsidDel="008E1D27">
          <w:delText xml:space="preserve">millions of dollars in funding for forest health, fire fuel reduction, and ecological restoration activities. </w:delText>
        </w:r>
      </w:del>
    </w:p>
    <w:p w14:paraId="633C1393" w14:textId="2B745E03" w:rsidR="00930F8E" w:rsidRPr="00670A48" w:rsidDel="008E1D27" w:rsidRDefault="00B05A73" w:rsidP="00915876">
      <w:pPr>
        <w:numPr>
          <w:ilvl w:val="0"/>
          <w:numId w:val="40"/>
        </w:numPr>
        <w:rPr>
          <w:del w:id="342" w:author="Susan Jamison" w:date="2024-04-03T14:10:00Z"/>
        </w:rPr>
      </w:pPr>
      <w:del w:id="343" w:author="Susan Jamison" w:date="2024-04-03T14:10:00Z">
        <w:r w:rsidRPr="00670A48" w:rsidDel="008E1D27">
          <w:delText xml:space="preserve">In 2012, the ACCG’s </w:delText>
        </w:r>
        <w:r w:rsidDel="008E1D27">
          <w:fldChar w:fldCharType="begin"/>
        </w:r>
        <w:r w:rsidDel="008E1D27">
          <w:delInstrText>HYPERLINK "https://acconsensus.org/projects-2/cornerstone-projects/"</w:delInstrText>
        </w:r>
        <w:r w:rsidDel="008E1D27">
          <w:fldChar w:fldCharType="separate"/>
        </w:r>
        <w:r w:rsidRPr="00915876" w:rsidDel="008E1D27">
          <w:delText xml:space="preserve">Cornerstone </w:delText>
        </w:r>
        <w:r w:rsidR="0009780E" w:rsidRPr="00915876" w:rsidDel="008E1D27">
          <w:delText>p</w:delText>
        </w:r>
        <w:r w:rsidRPr="00915876" w:rsidDel="008E1D27">
          <w:delText>roject</w:delText>
        </w:r>
        <w:r w:rsidDel="008E1D27">
          <w:fldChar w:fldCharType="end"/>
        </w:r>
        <w:r w:rsidRPr="00670A48" w:rsidDel="008E1D27">
          <w:delText xml:space="preserve"> application was selected as one of ten projects to receive funding </w:delText>
        </w:r>
        <w:r w:rsidR="0009780E" w:rsidRPr="00670A48" w:rsidDel="008E1D27">
          <w:delText xml:space="preserve">for ten years </w:delText>
        </w:r>
        <w:r w:rsidRPr="00670A48" w:rsidDel="008E1D27">
          <w:delText xml:space="preserve">through the Collaborative Forest Landscape Restoration (CFLR) Program. </w:delText>
        </w:r>
        <w:r w:rsidR="0009780E" w:rsidRPr="00670A48" w:rsidDel="008E1D27">
          <w:delText xml:space="preserve">The </w:delText>
        </w:r>
        <w:r w:rsidR="0009780E" w:rsidRPr="00670A48" w:rsidDel="008E1D27">
          <w:rPr>
            <w:rStyle w:val="Hyperlink"/>
          </w:rPr>
          <w:delText xml:space="preserve">Cornerstone project </w:delText>
        </w:r>
        <w:r w:rsidR="0009780E" w:rsidRPr="00670A48" w:rsidDel="008E1D27">
          <w:delText>area encompasses approximately 390,904 acres, representing 76% USFS, 22% private, and &lt;1% state and county .</w:delText>
        </w:r>
      </w:del>
    </w:p>
    <w:p w14:paraId="132AC8B4" w14:textId="30C5AFE4" w:rsidR="00930F8E" w:rsidRPr="00670A48" w:rsidDel="008E1D27" w:rsidRDefault="00930F8E" w:rsidP="00915876">
      <w:pPr>
        <w:numPr>
          <w:ilvl w:val="0"/>
          <w:numId w:val="40"/>
        </w:numPr>
        <w:rPr>
          <w:del w:id="344" w:author="Susan Jamison" w:date="2024-04-03T14:10:00Z"/>
        </w:rPr>
      </w:pPr>
      <w:del w:id="345" w:author="Susan Jamison" w:date="2024-04-03T14:10:00Z">
        <w:r w:rsidRPr="00670A48" w:rsidDel="008E1D27">
          <w:delText>A</w:delText>
        </w:r>
        <w:r w:rsidR="003D26AB" w:rsidRPr="00670A48" w:rsidDel="008E1D27">
          <w:delText>CCG a</w:delText>
        </w:r>
        <w:r w:rsidRPr="00670A48" w:rsidDel="008E1D27">
          <w:delText>ccomplishments include cumulative totals of tens of thousands of acres treated in the ACCG footprint, more than 10,000 acres treated inside the wilderness urban, and more than 600 full or part-time jobs created in local economies.</w:delText>
        </w:r>
      </w:del>
    </w:p>
    <w:p w14:paraId="514DCA30" w14:textId="41BE2981" w:rsidR="00A06B4A" w:rsidDel="008E1D27" w:rsidRDefault="00B072E8" w:rsidP="00301F3F">
      <w:pPr>
        <w:numPr>
          <w:ilvl w:val="0"/>
          <w:numId w:val="40"/>
        </w:numPr>
        <w:rPr>
          <w:del w:id="346" w:author="Susan Jamison" w:date="2024-04-03T14:10:00Z"/>
        </w:rPr>
      </w:pPr>
      <w:del w:id="347" w:author="Susan Jamison" w:date="2024-04-03T14:10:00Z">
        <w:r w:rsidRPr="00B072E8" w:rsidDel="008E1D27">
          <w:delText>Several projects in the ACCG landscape have been implemented by local contractors. The ACCG is working to engage partners to expand the economic and community benefits from forest management activities in the landscape.</w:delText>
        </w:r>
      </w:del>
    </w:p>
    <w:p w14:paraId="74DE9E9C" w14:textId="374B0D69" w:rsidR="00B05A73" w:rsidDel="008E1D27" w:rsidRDefault="00B05A73" w:rsidP="00B05A73">
      <w:pPr>
        <w:rPr>
          <w:del w:id="348" w:author="Susan Jamison" w:date="2024-04-03T14:10:00Z"/>
        </w:rPr>
      </w:pPr>
    </w:p>
    <w:p w14:paraId="5D93CB6E" w14:textId="5D6AB5E3" w:rsidR="00B05A73" w:rsidDel="008E1D27" w:rsidRDefault="00B05A73" w:rsidP="00244024">
      <w:pPr>
        <w:rPr>
          <w:del w:id="349" w:author="Susan Jamison" w:date="2024-04-03T14:10:00Z"/>
        </w:rPr>
      </w:pPr>
      <w:del w:id="350" w:author="Susan Jamison" w:date="2024-04-03T14:10:00Z">
        <w:r w:rsidRPr="00670A48" w:rsidDel="008E1D27">
          <w:delText>Additional information about the ACCG (including history, accomplishments, and goals) can be found in the</w:delText>
        </w:r>
        <w:commentRangeStart w:id="351"/>
        <w:r w:rsidRPr="00670A48" w:rsidDel="008E1D27">
          <w:delText xml:space="preserve"> </w:delText>
        </w:r>
        <w:r w:rsidDel="008E1D27">
          <w:fldChar w:fldCharType="begin"/>
        </w:r>
        <w:r w:rsidDel="008E1D27">
          <w:delInstrText>HYPERLINK "https://acconsensus.org/wp-content/uploads/2018/10/STRAT-PLAN-Update-10-21-2018-JMM.pdf"</w:delInstrText>
        </w:r>
        <w:r w:rsidDel="008E1D27">
          <w:fldChar w:fldCharType="separate"/>
        </w:r>
        <w:r w:rsidRPr="00B05A73" w:rsidDel="008E1D27">
          <w:rPr>
            <w:rStyle w:val="Hyperlink"/>
          </w:rPr>
          <w:delText>ACCG’s 2018 Strategic Plan</w:delText>
        </w:r>
        <w:r w:rsidDel="008E1D27">
          <w:rPr>
            <w:rStyle w:val="Hyperlink"/>
          </w:rPr>
          <w:fldChar w:fldCharType="end"/>
        </w:r>
        <w:commentRangeEnd w:id="351"/>
        <w:r w:rsidR="001C384F" w:rsidDel="008E1D27">
          <w:rPr>
            <w:rStyle w:val="CommentReference"/>
          </w:rPr>
          <w:commentReference w:id="351"/>
        </w:r>
        <w:r w:rsidDel="008E1D27">
          <w:delText>.</w:delText>
        </w:r>
      </w:del>
    </w:p>
    <w:p w14:paraId="7E86AC42" w14:textId="5904C2CF" w:rsidR="0091668E" w:rsidDel="008E1D27" w:rsidRDefault="0091668E" w:rsidP="00244024">
      <w:pPr>
        <w:rPr>
          <w:del w:id="352" w:author="Susan Jamison" w:date="2024-04-03T14:11:00Z"/>
        </w:rPr>
      </w:pPr>
    </w:p>
    <w:p w14:paraId="4E573812" w14:textId="34A6FE19" w:rsidR="004B310F" w:rsidDel="008E1D27" w:rsidRDefault="00090BCC" w:rsidP="00E753F9">
      <w:pPr>
        <w:pStyle w:val="Heading1"/>
        <w:rPr>
          <w:del w:id="353" w:author="Susan Jamison" w:date="2024-04-03T14:11:00Z"/>
        </w:rPr>
      </w:pPr>
      <w:bookmarkStart w:id="354" w:name="_Toc66383562"/>
      <w:commentRangeStart w:id="355"/>
      <w:del w:id="356" w:author="Susan Jamison" w:date="2024-04-03T14:11:00Z">
        <w:r w:rsidRPr="001003A8" w:rsidDel="008E1D27">
          <w:delText>Forums for Engagement</w:delText>
        </w:r>
      </w:del>
      <w:bookmarkEnd w:id="354"/>
      <w:commentRangeEnd w:id="355"/>
      <w:r w:rsidR="0081764F">
        <w:rPr>
          <w:rStyle w:val="CommentReference"/>
          <w:rFonts w:cs="Times New Roman"/>
          <w:b w:val="0"/>
          <w:bCs w:val="0"/>
          <w:color w:val="auto"/>
          <w:u w:val="none"/>
        </w:rPr>
        <w:commentReference w:id="355"/>
      </w:r>
    </w:p>
    <w:p w14:paraId="45790475" w14:textId="632DB13F" w:rsidR="00FA6974" w:rsidRPr="001477F2" w:rsidDel="008E1D27" w:rsidRDefault="00A76668" w:rsidP="009C15B1">
      <w:pPr>
        <w:rPr>
          <w:del w:id="357" w:author="Susan Jamison" w:date="2024-04-03T14:11:00Z"/>
        </w:rPr>
      </w:pPr>
      <w:del w:id="358" w:author="Susan Jamison" w:date="2024-04-03T14:11:00Z">
        <w:r w:rsidDel="008E1D27">
          <w:delText xml:space="preserve">This section identifies the various forums that support communication, education, outreach, and engagement with interested parties and the general public. This section also describes the roles and activities of ACCG-specific forums (e.g., General Meetings and work group meetings), as described in the ACCG MOA, to help interested parties understand which forums may relate </w:delText>
        </w:r>
        <w:r w:rsidR="00933B7E" w:rsidDel="008E1D27">
          <w:delText>more closely</w:delText>
        </w:r>
        <w:r w:rsidDel="008E1D27">
          <w:delText xml:space="preserve"> with their </w:delText>
        </w:r>
        <w:r w:rsidR="00933B7E" w:rsidDel="008E1D27">
          <w:delText>questions and interests.</w:delText>
        </w:r>
        <w:r w:rsidDel="008E1D27">
          <w:delText xml:space="preserve"> </w:delText>
        </w:r>
      </w:del>
    </w:p>
    <w:p w14:paraId="7FC7EFF4" w14:textId="749C6F77" w:rsidR="00090BCC" w:rsidRPr="001003A8" w:rsidDel="008E1D27" w:rsidRDefault="00090BCC" w:rsidP="00B329A2">
      <w:pPr>
        <w:pStyle w:val="Heading2"/>
        <w:numPr>
          <w:ilvl w:val="0"/>
          <w:numId w:val="0"/>
        </w:numPr>
        <w:ind w:left="360" w:hanging="360"/>
        <w:rPr>
          <w:del w:id="359" w:author="Susan Jamison" w:date="2024-04-03T14:11:00Z"/>
        </w:rPr>
      </w:pPr>
      <w:del w:id="360" w:author="Susan Jamison" w:date="2024-04-03T14:11:00Z">
        <w:r w:rsidRPr="001003A8" w:rsidDel="008E1D27">
          <w:delText xml:space="preserve">ACCG Stakeholder </w:delText>
        </w:r>
        <w:r w:rsidR="00A06B4A" w:rsidDel="008E1D27">
          <w:delText>M</w:delText>
        </w:r>
        <w:r w:rsidRPr="001003A8" w:rsidDel="008E1D27">
          <w:delText>eetings</w:delText>
        </w:r>
      </w:del>
    </w:p>
    <w:p w14:paraId="3DA0B069" w14:textId="0A1CC405" w:rsidR="004F5FA6" w:rsidRPr="00E542ED" w:rsidDel="008E1D27" w:rsidRDefault="00E542ED" w:rsidP="00090BCC">
      <w:pPr>
        <w:rPr>
          <w:del w:id="361" w:author="Susan Jamison" w:date="2024-04-03T14:11:00Z"/>
        </w:rPr>
      </w:pPr>
      <w:del w:id="362" w:author="Susan Jamison" w:date="2024-04-03T14:11:00Z">
        <w:r w:rsidDel="008E1D27">
          <w:delText xml:space="preserve">The following ACCG meetings are open to the public. Interested parties can learn about these meetings and involvement opportunities by visiting the </w:delText>
        </w:r>
        <w:r w:rsidDel="008E1D27">
          <w:fldChar w:fldCharType="begin"/>
        </w:r>
        <w:r w:rsidDel="008E1D27">
          <w:delInstrText>HYPERLINK "https://acconsensus.org/about/agendas-minutes/"</w:delInstrText>
        </w:r>
        <w:r w:rsidDel="008E1D27">
          <w:fldChar w:fldCharType="separate"/>
        </w:r>
        <w:r w:rsidRPr="00A06B4A" w:rsidDel="008E1D27">
          <w:rPr>
            <w:rStyle w:val="Hyperlink"/>
          </w:rPr>
          <w:delText>ACCG website</w:delText>
        </w:r>
        <w:r w:rsidDel="008E1D27">
          <w:rPr>
            <w:rStyle w:val="Hyperlink"/>
          </w:rPr>
          <w:fldChar w:fldCharType="end"/>
        </w:r>
        <w:r w:rsidDel="008E1D27">
          <w:delText xml:space="preserve"> or </w:delText>
        </w:r>
        <w:r w:rsidR="00830343" w:rsidDel="008E1D27">
          <w:delText xml:space="preserve">by </w:delText>
        </w:r>
        <w:r w:rsidDel="008E1D27">
          <w:delText>contact</w:delText>
        </w:r>
        <w:r w:rsidR="00830343" w:rsidDel="008E1D27">
          <w:delText>ing</w:delText>
        </w:r>
        <w:r w:rsidDel="008E1D27">
          <w:delText xml:space="preserve"> the </w:delText>
        </w:r>
        <w:r w:rsidR="00891DD9" w:rsidDel="008E1D27">
          <w:delText>ACCG Administrator.</w:delText>
        </w:r>
      </w:del>
    </w:p>
    <w:p w14:paraId="13E22AB4" w14:textId="3F2F513F" w:rsidR="00090BCC" w:rsidDel="008E1D27" w:rsidRDefault="00090BCC" w:rsidP="00C864E6">
      <w:pPr>
        <w:pStyle w:val="ListParagraph"/>
        <w:numPr>
          <w:ilvl w:val="0"/>
          <w:numId w:val="7"/>
        </w:numPr>
        <w:rPr>
          <w:del w:id="363" w:author="Susan Jamison" w:date="2024-04-03T14:11:00Z"/>
        </w:rPr>
      </w:pPr>
      <w:del w:id="364" w:author="Susan Jamison" w:date="2024-04-03T14:11:00Z">
        <w:r w:rsidRPr="004F5FA6" w:rsidDel="008E1D27">
          <w:rPr>
            <w:b/>
            <w:bCs/>
          </w:rPr>
          <w:delText xml:space="preserve">General Meeting </w:delText>
        </w:r>
        <w:r w:rsidDel="008E1D27">
          <w:delText xml:space="preserve">– </w:delText>
        </w:r>
        <w:r w:rsidR="004F5FA6" w:rsidDel="008E1D27">
          <w:delText xml:space="preserve">serves as the </w:delText>
        </w:r>
        <w:r w:rsidR="00A06B4A" w:rsidDel="008E1D27">
          <w:delText xml:space="preserve">forum wherein ACCG membership discussion and consensus decisions </w:delText>
        </w:r>
        <w:r w:rsidR="00A06B4A" w:rsidRPr="009F2BC1" w:rsidDel="008E1D27">
          <w:delText>occur</w:delText>
        </w:r>
        <w:r w:rsidR="00A06B4A" w:rsidDel="008E1D27">
          <w:delText xml:space="preserve">. </w:delText>
        </w:r>
      </w:del>
    </w:p>
    <w:p w14:paraId="13A7BD39" w14:textId="52F1A3CA" w:rsidR="00090BCC" w:rsidDel="008E1D27" w:rsidRDefault="00090BCC" w:rsidP="00C864E6">
      <w:pPr>
        <w:pStyle w:val="ListParagraph"/>
        <w:numPr>
          <w:ilvl w:val="0"/>
          <w:numId w:val="7"/>
        </w:numPr>
        <w:rPr>
          <w:del w:id="365" w:author="Susan Jamison" w:date="2024-04-03T14:11:00Z"/>
        </w:rPr>
      </w:pPr>
      <w:del w:id="366" w:author="Susan Jamison" w:date="2024-04-03T14:11:00Z">
        <w:r w:rsidRPr="004F5FA6" w:rsidDel="008E1D27">
          <w:rPr>
            <w:b/>
            <w:bCs/>
          </w:rPr>
          <w:delText>Planning Work Group</w:delText>
        </w:r>
        <w:r w:rsidR="004F5FA6" w:rsidDel="008E1D27">
          <w:delText xml:space="preserve"> – </w:delText>
        </w:r>
        <w:r w:rsidR="00E40AE7" w:rsidRPr="002730BC" w:rsidDel="008E1D27">
          <w:delText>reviews, discusses, and makes recommendations for policy and program development</w:delText>
        </w:r>
        <w:r w:rsidR="00E40AE7" w:rsidDel="008E1D27">
          <w:delText xml:space="preserve">; </w:delText>
        </w:r>
        <w:r w:rsidR="00E40AE7" w:rsidRPr="002730BC" w:rsidDel="008E1D27">
          <w:delText>designs implementation projects consistent with approved policy and resources reasonably available</w:delText>
        </w:r>
        <w:r w:rsidR="00E40AE7" w:rsidDel="008E1D27">
          <w:delText>;</w:delText>
        </w:r>
        <w:r w:rsidR="00E40AE7" w:rsidRPr="002730BC" w:rsidDel="008E1D27">
          <w:delText xml:space="preserve"> prepares project proposals</w:delText>
        </w:r>
        <w:r w:rsidR="00E40AE7" w:rsidDel="008E1D27">
          <w:delText>;</w:delText>
        </w:r>
        <w:r w:rsidR="00E40AE7" w:rsidRPr="002730BC" w:rsidDel="008E1D27">
          <w:delText xml:space="preserve"> drafts position papers</w:delText>
        </w:r>
        <w:r w:rsidR="00E40AE7" w:rsidDel="008E1D27">
          <w:delText>;</w:delText>
        </w:r>
        <w:r w:rsidR="00E40AE7" w:rsidRPr="002730BC" w:rsidDel="008E1D27">
          <w:delText xml:space="preserve"> and assesses opportunities</w:delText>
        </w:r>
        <w:r w:rsidR="00E40AE7" w:rsidRPr="00B52263" w:rsidDel="008E1D27">
          <w:delText>. Planning WG may engage in joint fact-finding (e.g., research and analysis</w:delText>
        </w:r>
        <w:r w:rsidR="00E40AE7" w:rsidDel="008E1D27">
          <w:delText>,</w:delText>
        </w:r>
        <w:r w:rsidR="00E40AE7" w:rsidRPr="00B52263" w:rsidDel="008E1D27">
          <w:delText xml:space="preserve"> as needed)</w:delText>
        </w:r>
        <w:r w:rsidR="004F5FA6" w:rsidDel="008E1D27">
          <w:delText xml:space="preserve">. </w:delText>
        </w:r>
      </w:del>
    </w:p>
    <w:p w14:paraId="2D3C2ED8" w14:textId="083E5CE4" w:rsidR="00090BCC" w:rsidDel="008E1D27" w:rsidRDefault="00090BCC" w:rsidP="00C864E6">
      <w:pPr>
        <w:pStyle w:val="ListParagraph"/>
        <w:numPr>
          <w:ilvl w:val="0"/>
          <w:numId w:val="7"/>
        </w:numPr>
        <w:rPr>
          <w:del w:id="367" w:author="Susan Jamison" w:date="2024-04-03T14:11:00Z"/>
        </w:rPr>
      </w:pPr>
      <w:del w:id="368" w:author="Susan Jamison" w:date="2024-04-03T14:11:00Z">
        <w:r w:rsidRPr="004F5FA6" w:rsidDel="008E1D27">
          <w:rPr>
            <w:b/>
            <w:bCs/>
          </w:rPr>
          <w:delText>Strategic Landscape Assessment Work Group (SLAWG)</w:delText>
        </w:r>
        <w:r w:rsidDel="008E1D27">
          <w:delText xml:space="preserve"> </w:delText>
        </w:r>
        <w:r w:rsidR="0077651B" w:rsidDel="008E1D27">
          <w:delText>–</w:delText>
        </w:r>
        <w:r w:rsidDel="008E1D27">
          <w:delText xml:space="preserve"> </w:delText>
        </w:r>
        <w:r w:rsidR="004F5FA6" w:rsidDel="008E1D27">
          <w:delText xml:space="preserve">a subgroup of the Planning Work Group, coordinates and guides efforts to conduct a landscape-level assessment of the ACCG footprint and develop processes and tools to help advance projects aligned with the ACCG’s all-lands, landscape-scale vision and triple bottom line mission. </w:delText>
        </w:r>
      </w:del>
    </w:p>
    <w:p w14:paraId="6B961EB8" w14:textId="1E4FD060" w:rsidR="004F5FA6" w:rsidDel="008E1D27" w:rsidRDefault="004F5FA6" w:rsidP="00C864E6">
      <w:pPr>
        <w:pStyle w:val="ListParagraph"/>
        <w:numPr>
          <w:ilvl w:val="0"/>
          <w:numId w:val="7"/>
        </w:numPr>
        <w:rPr>
          <w:del w:id="369" w:author="Susan Jamison" w:date="2024-04-03T14:11:00Z"/>
        </w:rPr>
      </w:pPr>
      <w:del w:id="370" w:author="Susan Jamison" w:date="2024-04-03T14:11:00Z">
        <w:r w:rsidRPr="004F5FA6" w:rsidDel="008E1D27">
          <w:rPr>
            <w:b/>
            <w:bCs/>
          </w:rPr>
          <w:delText>Monitoring Work Group</w:delText>
        </w:r>
        <w:r w:rsidDel="008E1D27">
          <w:delText xml:space="preserve"> </w:delText>
        </w:r>
        <w:r w:rsidR="0077651B" w:rsidDel="008E1D27">
          <w:delText>–</w:delText>
        </w:r>
        <w:r w:rsidDel="008E1D27">
          <w:delText xml:space="preserve"> </w:delText>
        </w:r>
        <w:r w:rsidR="00A06B4A" w:rsidRPr="002730BC" w:rsidDel="008E1D27">
          <w:delText xml:space="preserve">provides ecological, economic, and social monitoring oversight to 1) meet the objectives for the CFLR program and ACCG, and 2) translate the benefits and lessons learned from restoration efforts to future management activities. The work group accomplishes this in a collaborative multi-party environment to oversee the implementation of the monitoring strategy </w:delText>
        </w:r>
        <w:r w:rsidR="00BB4C89" w:rsidDel="008E1D27">
          <w:delText>and guide</w:delText>
        </w:r>
        <w:r w:rsidR="00A06B4A" w:rsidRPr="002730BC" w:rsidDel="008E1D27">
          <w:delText xml:space="preserve"> monitoring activities on the ground</w:delText>
        </w:r>
        <w:r w:rsidRPr="00BF1F58" w:rsidDel="008E1D27">
          <w:delText>.</w:delText>
        </w:r>
      </w:del>
    </w:p>
    <w:p w14:paraId="30C4E03D" w14:textId="66B76AD1" w:rsidR="00090BCC" w:rsidDel="008E1D27" w:rsidRDefault="00090BCC" w:rsidP="00C864E6">
      <w:pPr>
        <w:pStyle w:val="ListParagraph"/>
        <w:numPr>
          <w:ilvl w:val="0"/>
          <w:numId w:val="7"/>
        </w:numPr>
        <w:rPr>
          <w:del w:id="371" w:author="Susan Jamison" w:date="2024-04-03T14:11:00Z"/>
        </w:rPr>
      </w:pPr>
      <w:del w:id="372" w:author="Susan Jamison" w:date="2024-04-03T14:11:00Z">
        <w:r w:rsidRPr="004F5FA6" w:rsidDel="008E1D27">
          <w:rPr>
            <w:b/>
            <w:bCs/>
          </w:rPr>
          <w:delText>Funding Coordination Work Group</w:delText>
        </w:r>
        <w:r w:rsidR="004F5FA6" w:rsidDel="008E1D27">
          <w:delText xml:space="preserve"> </w:delText>
        </w:r>
        <w:r w:rsidR="0077651B" w:rsidDel="008E1D27">
          <w:delText>–</w:delText>
        </w:r>
        <w:r w:rsidR="004F5FA6" w:rsidDel="008E1D27">
          <w:delText xml:space="preserve"> </w:delText>
        </w:r>
        <w:r w:rsidR="00A06B4A" w:rsidRPr="002730BC" w:rsidDel="008E1D27">
          <w:rPr>
            <w:u w:color="494D4B"/>
          </w:rPr>
          <w:delText xml:space="preserve">promotes collaboration and partnership to seek funding in order to maximize the ACCG’s funding potential and capacity to pursue grants and avoid duplication of effort and competition. </w:delText>
        </w:r>
        <w:r w:rsidR="00A06B4A" w:rsidRPr="002730BC" w:rsidDel="008E1D27">
          <w:delText>The work group helps the ACCG work toward financial sustainability after C</w:delText>
        </w:r>
        <w:r w:rsidR="00830343" w:rsidDel="008E1D27">
          <w:delText xml:space="preserve">ollaborative </w:delText>
        </w:r>
        <w:r w:rsidR="00A06B4A" w:rsidRPr="002730BC" w:rsidDel="008E1D27">
          <w:delText>F</w:delText>
        </w:r>
        <w:r w:rsidR="00830343" w:rsidDel="008E1D27">
          <w:delText xml:space="preserve">unding </w:delText>
        </w:r>
        <w:r w:rsidR="00A06B4A" w:rsidRPr="002730BC" w:rsidDel="008E1D27">
          <w:delText>L</w:delText>
        </w:r>
        <w:r w:rsidR="007B2E43" w:rsidDel="008E1D27">
          <w:delText xml:space="preserve">andscape </w:delText>
        </w:r>
        <w:r w:rsidR="00A06B4A" w:rsidRPr="002730BC" w:rsidDel="008E1D27">
          <w:delText>R</w:delText>
        </w:r>
        <w:r w:rsidR="007B2E43" w:rsidDel="008E1D27">
          <w:delText>estoration Act</w:delText>
        </w:r>
        <w:r w:rsidR="00A06B4A" w:rsidRPr="002730BC" w:rsidDel="008E1D27">
          <w:delText xml:space="preserve"> funding ends</w:delText>
        </w:r>
        <w:r w:rsidR="004F5FA6" w:rsidDel="008E1D27">
          <w:delText>.</w:delText>
        </w:r>
      </w:del>
    </w:p>
    <w:p w14:paraId="6448C4F3" w14:textId="2589BD21" w:rsidR="00090BCC" w:rsidDel="008E1D27" w:rsidRDefault="00090BCC" w:rsidP="00090BCC">
      <w:pPr>
        <w:rPr>
          <w:del w:id="373" w:author="Susan Jamison" w:date="2024-04-03T14:11:00Z"/>
        </w:rPr>
      </w:pPr>
    </w:p>
    <w:p w14:paraId="58BDA333" w14:textId="71E7119E" w:rsidR="00090BCC" w:rsidDel="008E1D27" w:rsidRDefault="00090BCC" w:rsidP="00090BCC">
      <w:pPr>
        <w:rPr>
          <w:del w:id="374" w:author="Susan Jamison" w:date="2024-04-03T14:11:00Z"/>
        </w:rPr>
      </w:pPr>
      <w:del w:id="375" w:author="Susan Jamison" w:date="2024-04-03T14:11:00Z">
        <w:r w:rsidDel="008E1D27">
          <w:delText xml:space="preserve">The ACCG is also supported by the Administration Work Group which provides guidance for day-to-day </w:delText>
        </w:r>
        <w:r w:rsidR="004F5FA6" w:rsidDel="008E1D27">
          <w:delText xml:space="preserve">ACCG </w:delText>
        </w:r>
        <w:r w:rsidDel="008E1D27">
          <w:delText>manag</w:delText>
        </w:r>
        <w:r w:rsidR="004F5FA6" w:rsidDel="008E1D27">
          <w:delText>e</w:delText>
        </w:r>
        <w:r w:rsidDel="008E1D27">
          <w:delText>ment</w:delText>
        </w:r>
        <w:r w:rsidR="004B310F" w:rsidDel="008E1D27">
          <w:delText xml:space="preserve"> (e.g., </w:delText>
        </w:r>
        <w:r w:rsidR="00B35F46" w:rsidDel="008E1D27">
          <w:delText>coordination with the</w:delText>
        </w:r>
        <w:r w:rsidR="004F5FA6" w:rsidRPr="00BF1F58" w:rsidDel="008E1D27">
          <w:delText xml:space="preserve"> ACCG administrator, developing monthly agendas, and evaluating and recommending policy </w:delText>
        </w:r>
        <w:r w:rsidR="00365C9B" w:rsidDel="008E1D27">
          <w:delText>options</w:delText>
        </w:r>
        <w:r w:rsidR="004B310F" w:rsidDel="008E1D27">
          <w:delText>)</w:delText>
        </w:r>
        <w:r w:rsidR="004F5FA6" w:rsidRPr="00BF1F58" w:rsidDel="008E1D27">
          <w:delText>.</w:delText>
        </w:r>
        <w:r w:rsidR="004F5FA6" w:rsidDel="008E1D27">
          <w:delText xml:space="preserve"> </w:delText>
        </w:r>
        <w:r w:rsidR="00E542ED" w:rsidDel="008E1D27">
          <w:delText>M</w:delText>
        </w:r>
        <w:r w:rsidR="004F5FA6" w:rsidDel="008E1D27">
          <w:delText xml:space="preserve">embers include a subset of the ACCG members. </w:delText>
        </w:r>
        <w:r w:rsidR="00E542ED" w:rsidDel="008E1D27">
          <w:delText xml:space="preserve">Administration Work Group monthly meetings are not open to the public; however, interested parties can contact the ACCG </w:delText>
        </w:r>
        <w:r w:rsidR="00F649F6" w:rsidDel="008E1D27">
          <w:delText xml:space="preserve">Administrator </w:delText>
        </w:r>
        <w:r w:rsidR="00E542ED" w:rsidDel="008E1D27">
          <w:delText xml:space="preserve">to offer topics or issues for the work group to consider. </w:delText>
        </w:r>
      </w:del>
    </w:p>
    <w:p w14:paraId="0A29242E" w14:textId="489BBE0E" w:rsidR="00F3058F" w:rsidDel="008E1D27" w:rsidRDefault="00F3058F" w:rsidP="00090BCC">
      <w:pPr>
        <w:rPr>
          <w:del w:id="376" w:author="Susan Jamison" w:date="2024-04-03T14:11:00Z"/>
        </w:rPr>
      </w:pPr>
    </w:p>
    <w:p w14:paraId="1A9E3C85" w14:textId="0BC0735F" w:rsidR="00090BCC" w:rsidDel="008E1D27" w:rsidRDefault="002311F4" w:rsidP="00090BCC">
      <w:pPr>
        <w:rPr>
          <w:del w:id="377" w:author="Susan Jamison" w:date="2024-04-03T14:11:00Z"/>
        </w:rPr>
      </w:pPr>
      <w:del w:id="378" w:author="Susan Jamison" w:date="2024-04-03T14:11:00Z">
        <w:r w:rsidDel="008E1D27">
          <w:delText>[</w:delText>
        </w:r>
        <w:r w:rsidR="00F3058F" w:rsidDel="008E1D27">
          <w:delText xml:space="preserve">Refer to </w:delText>
        </w:r>
        <w:r w:rsidDel="008E1D27">
          <w:fldChar w:fldCharType="begin"/>
        </w:r>
        <w:r w:rsidDel="008E1D27">
          <w:delInstrText>HYPERLINK \l "_ACCG_Member_and"</w:delInstrText>
        </w:r>
        <w:r w:rsidDel="008E1D27">
          <w:fldChar w:fldCharType="separate"/>
        </w:r>
        <w:r w:rsidR="00F3058F" w:rsidRPr="002311F4" w:rsidDel="008E1D27">
          <w:rPr>
            <w:rStyle w:val="Hyperlink"/>
            <w:b/>
            <w:bCs/>
          </w:rPr>
          <w:delText>Section</w:delText>
        </w:r>
        <w:r w:rsidRPr="002311F4" w:rsidDel="008E1D27">
          <w:rPr>
            <w:rStyle w:val="Hyperlink"/>
            <w:b/>
            <w:bCs/>
          </w:rPr>
          <w:delText xml:space="preserve"> XI</w:delText>
        </w:r>
        <w:r w:rsidDel="008E1D27">
          <w:rPr>
            <w:rStyle w:val="Hyperlink"/>
            <w:b/>
            <w:bCs/>
          </w:rPr>
          <w:fldChar w:fldCharType="end"/>
        </w:r>
        <w:r w:rsidR="00F3058F" w:rsidDel="008E1D27">
          <w:delText xml:space="preserve"> to learn more about roles and responsibilities within the ACCG.</w:delText>
        </w:r>
        <w:r w:rsidDel="008E1D27">
          <w:delText>]</w:delText>
        </w:r>
        <w:r w:rsidR="00F3058F" w:rsidDel="008E1D27">
          <w:delText xml:space="preserve"> </w:delText>
        </w:r>
      </w:del>
    </w:p>
    <w:p w14:paraId="0BDB5A7B" w14:textId="5B335378" w:rsidR="00090BCC" w:rsidRPr="00090BCC" w:rsidDel="008E1D27" w:rsidRDefault="00090BCC" w:rsidP="00B329A2">
      <w:pPr>
        <w:pStyle w:val="Heading2"/>
        <w:numPr>
          <w:ilvl w:val="0"/>
          <w:numId w:val="0"/>
        </w:numPr>
        <w:ind w:left="360" w:hanging="360"/>
        <w:rPr>
          <w:del w:id="379" w:author="Susan Jamison" w:date="2024-04-03T14:11:00Z"/>
        </w:rPr>
      </w:pPr>
      <w:del w:id="380" w:author="Susan Jamison" w:date="2024-04-03T14:11:00Z">
        <w:r w:rsidRPr="00090BCC" w:rsidDel="008E1D27">
          <w:delText>ACCG Workshops</w:delText>
        </w:r>
        <w:r w:rsidR="00F46D74" w:rsidDel="008E1D27">
          <w:delText xml:space="preserve">, Field Trips, </w:delText>
        </w:r>
        <w:r w:rsidR="00F3058F" w:rsidDel="008E1D27">
          <w:delText xml:space="preserve">and </w:delText>
        </w:r>
        <w:r w:rsidRPr="00090BCC" w:rsidDel="008E1D27">
          <w:delText>Public Meeting</w:delText>
        </w:r>
        <w:r w:rsidDel="008E1D27">
          <w:delText>s</w:delText>
        </w:r>
      </w:del>
    </w:p>
    <w:p w14:paraId="792ADDBF" w14:textId="656AECC8" w:rsidR="00090BCC" w:rsidDel="008E1D27" w:rsidRDefault="00C83BF9" w:rsidP="00C864E6">
      <w:pPr>
        <w:pStyle w:val="ListParagraph"/>
        <w:numPr>
          <w:ilvl w:val="0"/>
          <w:numId w:val="9"/>
        </w:numPr>
        <w:rPr>
          <w:del w:id="381" w:author="Susan Jamison" w:date="2024-04-03T14:11:00Z"/>
        </w:rPr>
      </w:pPr>
      <w:del w:id="382" w:author="Susan Jamison" w:date="2024-04-03T14:11:00Z">
        <w:r w:rsidRPr="00C83BF9" w:rsidDel="008E1D27">
          <w:rPr>
            <w:b/>
            <w:bCs/>
          </w:rPr>
          <w:delText xml:space="preserve">Monitoring and Science </w:delText>
        </w:r>
        <w:r w:rsidR="00090BCC" w:rsidRPr="00C83BF9" w:rsidDel="008E1D27">
          <w:rPr>
            <w:b/>
            <w:bCs/>
          </w:rPr>
          <w:delText>Symposium</w:delText>
        </w:r>
        <w:r w:rsidR="00090BCC" w:rsidDel="008E1D27">
          <w:delText xml:space="preserve"> –</w:delText>
        </w:r>
        <w:r w:rsidDel="008E1D27">
          <w:delText xml:space="preserve"> serves as an opportunity to share knowledge and discuss ongoing monitoring and research work occurring within the ACCG footprint. The</w:delText>
        </w:r>
        <w:r w:rsidR="00090BCC" w:rsidDel="008E1D27">
          <w:delText xml:space="preserve"> Monitoring Work Group </w:delText>
        </w:r>
        <w:r w:rsidDel="008E1D27">
          <w:delText>hosts</w:delText>
        </w:r>
        <w:r w:rsidR="00090BCC" w:rsidDel="008E1D27">
          <w:delText xml:space="preserve"> </w:delText>
        </w:r>
        <w:r w:rsidDel="008E1D27">
          <w:delText>the</w:delText>
        </w:r>
        <w:r w:rsidR="00090BCC" w:rsidDel="008E1D27">
          <w:delText xml:space="preserve"> symposium</w:delText>
        </w:r>
        <w:r w:rsidDel="008E1D27">
          <w:delText>.</w:delText>
        </w:r>
      </w:del>
    </w:p>
    <w:p w14:paraId="76C269A6" w14:textId="69A6025A" w:rsidR="00B855F6" w:rsidDel="008E1D27" w:rsidRDefault="00090BCC" w:rsidP="00C864E6">
      <w:pPr>
        <w:pStyle w:val="ListParagraph"/>
        <w:numPr>
          <w:ilvl w:val="0"/>
          <w:numId w:val="9"/>
        </w:numPr>
        <w:rPr>
          <w:del w:id="383" w:author="Susan Jamison" w:date="2024-04-03T14:11:00Z"/>
        </w:rPr>
      </w:pPr>
      <w:del w:id="384" w:author="Susan Jamison" w:date="2024-04-03T14:11:00Z">
        <w:r w:rsidRPr="001D05C2" w:rsidDel="008E1D27">
          <w:rPr>
            <w:b/>
            <w:bCs/>
          </w:rPr>
          <w:delText>Mapping Workshop</w:delText>
        </w:r>
        <w:r w:rsidR="00F3058F" w:rsidRPr="001D05C2" w:rsidDel="008E1D27">
          <w:rPr>
            <w:b/>
            <w:bCs/>
          </w:rPr>
          <w:delText>s</w:delText>
        </w:r>
        <w:r w:rsidRPr="001D05C2" w:rsidDel="008E1D27">
          <w:delText xml:space="preserve"> </w:delText>
        </w:r>
        <w:r w:rsidR="001C0F95" w:rsidRPr="001D05C2" w:rsidDel="008E1D27">
          <w:delText>–</w:delText>
        </w:r>
        <w:r w:rsidRPr="001D05C2" w:rsidDel="008E1D27">
          <w:delText xml:space="preserve"> </w:delText>
        </w:r>
        <w:r w:rsidR="001D05C2" w:rsidRPr="001D05C2" w:rsidDel="008E1D27">
          <w:delText>enable</w:delText>
        </w:r>
        <w:r w:rsidR="00F3058F" w:rsidRPr="001D05C2" w:rsidDel="008E1D27">
          <w:delText xml:space="preserve"> land managers and</w:delText>
        </w:r>
        <w:r w:rsidR="001D05C2" w:rsidRPr="001D05C2" w:rsidDel="008E1D27">
          <w:delText xml:space="preserve"> other</w:delText>
        </w:r>
        <w:r w:rsidR="00F3058F" w:rsidRPr="001D05C2" w:rsidDel="008E1D27">
          <w:delText xml:space="preserve"> </w:delText>
        </w:r>
        <w:r w:rsidR="00F27FD0" w:rsidDel="008E1D27">
          <w:delText>interested parties</w:delText>
        </w:r>
        <w:r w:rsidR="00F27FD0" w:rsidRPr="001D05C2" w:rsidDel="008E1D27">
          <w:delText xml:space="preserve"> </w:delText>
        </w:r>
        <w:r w:rsidR="001D05C2" w:rsidRPr="001D05C2" w:rsidDel="008E1D27">
          <w:delText>to help develop</w:delText>
        </w:r>
        <w:r w:rsidR="00F3058F" w:rsidRPr="001D05C2" w:rsidDel="008E1D27">
          <w:delText xml:space="preserve"> </w:delText>
        </w:r>
        <w:r w:rsidR="00B855F6" w:rsidRPr="001D05C2" w:rsidDel="008E1D27">
          <w:delText>strategic landscape planning</w:delText>
        </w:r>
        <w:r w:rsidR="00B855F6" w:rsidDel="008E1D27">
          <w:delText xml:space="preserve"> </w:delText>
        </w:r>
        <w:r w:rsidR="001D05C2" w:rsidDel="008E1D27">
          <w:delText>tools (i.e., a project mapper of forest management activities and an associated landscape prioritization tool to help identify and prioritize future management activities). Workshops will also provide</w:delText>
        </w:r>
        <w:r w:rsidR="00B855F6" w:rsidDel="008E1D27">
          <w:delText xml:space="preserve"> training to </w:delText>
        </w:r>
        <w:r w:rsidR="001D05C2" w:rsidDel="008E1D27">
          <w:delText xml:space="preserve">ensure the tools can be utilized and maintained going forward. </w:delText>
        </w:r>
      </w:del>
    </w:p>
    <w:p w14:paraId="51E35838" w14:textId="7B66C81A" w:rsidR="00090BCC" w:rsidRPr="00705137" w:rsidDel="008E1D27" w:rsidRDefault="00F46D74" w:rsidP="00C864E6">
      <w:pPr>
        <w:pStyle w:val="ListParagraph"/>
        <w:numPr>
          <w:ilvl w:val="0"/>
          <w:numId w:val="9"/>
        </w:numPr>
        <w:rPr>
          <w:del w:id="385" w:author="Susan Jamison" w:date="2024-04-03T14:11:00Z"/>
        </w:rPr>
      </w:pPr>
      <w:del w:id="386" w:author="Susan Jamison" w:date="2024-04-03T14:11:00Z">
        <w:r w:rsidDel="008E1D27">
          <w:rPr>
            <w:b/>
            <w:bCs/>
          </w:rPr>
          <w:delText xml:space="preserve">Field Trips / </w:delText>
        </w:r>
        <w:r w:rsidR="00090BCC" w:rsidRPr="00F46D74" w:rsidDel="008E1D27">
          <w:rPr>
            <w:b/>
            <w:bCs/>
          </w:rPr>
          <w:delText>Public Meetings</w:delText>
        </w:r>
        <w:r w:rsidDel="008E1D27">
          <w:rPr>
            <w:b/>
            <w:bCs/>
          </w:rPr>
          <w:delText xml:space="preserve"> / Workshops</w:delText>
        </w:r>
        <w:r w:rsidDel="008E1D27">
          <w:delText xml:space="preserve"> – offer a forum to raise awareness and understanding about the ACCG and its work. Events occur on a</w:delText>
        </w:r>
        <w:r w:rsidR="00855D8B" w:rsidDel="008E1D27">
          <w:delText xml:space="preserve"> periodic</w:delText>
        </w:r>
        <w:r w:rsidDel="008E1D27">
          <w:delText xml:space="preserve"> basis. </w:delText>
        </w:r>
      </w:del>
    </w:p>
    <w:p w14:paraId="079D0527" w14:textId="07999B3E" w:rsidR="00227F82" w:rsidDel="008E1D27" w:rsidRDefault="00227F82" w:rsidP="00B329A2">
      <w:pPr>
        <w:pStyle w:val="Heading2"/>
        <w:numPr>
          <w:ilvl w:val="0"/>
          <w:numId w:val="0"/>
        </w:numPr>
        <w:ind w:left="360" w:hanging="360"/>
        <w:rPr>
          <w:del w:id="387" w:author="Susan Jamison" w:date="2024-04-03T14:11:00Z"/>
        </w:rPr>
      </w:pPr>
      <w:del w:id="388" w:author="Susan Jamison" w:date="2024-04-03T14:11:00Z">
        <w:r w:rsidRPr="00090BCC" w:rsidDel="008E1D27">
          <w:delText xml:space="preserve">Partnerships </w:delText>
        </w:r>
        <w:r w:rsidR="001003A8" w:rsidDel="008E1D27">
          <w:delText>O</w:delText>
        </w:r>
        <w:r w:rsidDel="008E1D27">
          <w:delText>utside of the ACCG</w:delText>
        </w:r>
      </w:del>
    </w:p>
    <w:p w14:paraId="2DDB6988" w14:textId="2514BEC4" w:rsidR="00227F82" w:rsidRPr="004F5FA6" w:rsidDel="008E1D27" w:rsidRDefault="00227F82" w:rsidP="00227F82">
      <w:pPr>
        <w:rPr>
          <w:del w:id="389" w:author="Susan Jamison" w:date="2024-04-03T14:11:00Z"/>
        </w:rPr>
      </w:pPr>
      <w:del w:id="390" w:author="Susan Jamison" w:date="2024-04-03T14:11:00Z">
        <w:r w:rsidDel="008E1D27">
          <w:delText xml:space="preserve">ACCG members and partners within and around the Amador and Calaveras counties have been working together closely on </w:delText>
        </w:r>
        <w:r w:rsidR="001C0F95" w:rsidDel="008E1D27">
          <w:delText xml:space="preserve">education </w:delText>
        </w:r>
        <w:r w:rsidDel="008E1D27">
          <w:delText>and outreach consistent with</w:delText>
        </w:r>
        <w:r w:rsidR="00F46D74" w:rsidDel="008E1D27">
          <w:delText xml:space="preserve"> and in support of</w:delText>
        </w:r>
        <w:r w:rsidDel="008E1D27">
          <w:delText xml:space="preserve"> the ACCG mission and principles, advancing the all-lands triple bottom line approach</w:delText>
        </w:r>
        <w:r w:rsidR="009F2066" w:rsidDel="008E1D27">
          <w:delText xml:space="preserve"> (e.g., </w:delText>
        </w:r>
        <w:r w:rsidR="00F46D74" w:rsidDel="008E1D27">
          <w:rPr>
            <w:rFonts w:cs="Arial"/>
            <w:szCs w:val="22"/>
          </w:rPr>
          <w:delText>CAL FIRE Forest Stewardship Education Initiative</w:delText>
        </w:r>
        <w:r w:rsidR="009F2066" w:rsidDel="008E1D27">
          <w:delText xml:space="preserve"> and other efforts).</w:delText>
        </w:r>
      </w:del>
    </w:p>
    <w:p w14:paraId="42AEF948" w14:textId="68B0311D" w:rsidR="00090BCC" w:rsidDel="008E1D27" w:rsidRDefault="00090BCC" w:rsidP="00B329A2">
      <w:pPr>
        <w:pStyle w:val="Heading2"/>
        <w:numPr>
          <w:ilvl w:val="0"/>
          <w:numId w:val="0"/>
        </w:numPr>
        <w:ind w:left="360" w:hanging="360"/>
        <w:rPr>
          <w:del w:id="391" w:author="Susan Jamison" w:date="2024-04-03T14:11:00Z"/>
        </w:rPr>
      </w:pPr>
      <w:del w:id="392" w:author="Susan Jamison" w:date="2024-04-03T14:11:00Z">
        <w:r w:rsidRPr="001C0F95" w:rsidDel="008E1D27">
          <w:delText>Community Groups</w:delText>
        </w:r>
      </w:del>
    </w:p>
    <w:p w14:paraId="592BBD4D" w14:textId="54832973" w:rsidR="004B2DF3" w:rsidRPr="004B2DF3" w:rsidDel="008E1D27" w:rsidRDefault="004B2DF3" w:rsidP="00C864E6">
      <w:pPr>
        <w:pStyle w:val="ListParagraph"/>
        <w:numPr>
          <w:ilvl w:val="0"/>
          <w:numId w:val="12"/>
        </w:numPr>
        <w:rPr>
          <w:del w:id="393" w:author="Susan Jamison" w:date="2024-04-03T14:11:00Z"/>
          <w:b/>
          <w:bCs/>
        </w:rPr>
      </w:pPr>
      <w:del w:id="394" w:author="Susan Jamison" w:date="2024-04-03T14:11:00Z">
        <w:r w:rsidDel="008E1D27">
          <w:delText>Public meetings</w:delText>
        </w:r>
      </w:del>
    </w:p>
    <w:p w14:paraId="4BA6BE06" w14:textId="350B5E94" w:rsidR="004B2DF3" w:rsidRPr="004B2DF3" w:rsidDel="008E1D27" w:rsidRDefault="004B2DF3" w:rsidP="00C864E6">
      <w:pPr>
        <w:pStyle w:val="ListParagraph"/>
        <w:numPr>
          <w:ilvl w:val="0"/>
          <w:numId w:val="12"/>
        </w:numPr>
        <w:rPr>
          <w:del w:id="395" w:author="Susan Jamison" w:date="2024-04-03T14:11:00Z"/>
          <w:b/>
          <w:bCs/>
        </w:rPr>
      </w:pPr>
      <w:del w:id="396" w:author="Susan Jamison" w:date="2024-04-03T14:11:00Z">
        <w:r w:rsidDel="008E1D27">
          <w:delText>Civic organizations</w:delText>
        </w:r>
      </w:del>
    </w:p>
    <w:p w14:paraId="5475373C" w14:textId="54155DAE" w:rsidR="004B2DF3" w:rsidRPr="004B2DF3" w:rsidDel="008E1D27" w:rsidRDefault="004B2DF3" w:rsidP="00C864E6">
      <w:pPr>
        <w:pStyle w:val="ListParagraph"/>
        <w:numPr>
          <w:ilvl w:val="0"/>
          <w:numId w:val="12"/>
        </w:numPr>
        <w:rPr>
          <w:del w:id="397" w:author="Susan Jamison" w:date="2024-04-03T14:11:00Z"/>
          <w:b/>
          <w:bCs/>
        </w:rPr>
      </w:pPr>
      <w:del w:id="398" w:author="Susan Jamison" w:date="2024-04-03T14:11:00Z">
        <w:r w:rsidDel="008E1D27">
          <w:delText>Fire Safe Councils</w:delText>
        </w:r>
      </w:del>
    </w:p>
    <w:p w14:paraId="36E49FE7" w14:textId="6FB860E6" w:rsidR="004B2DF3" w:rsidRPr="004B2DF3" w:rsidDel="008E1D27" w:rsidRDefault="004B2DF3" w:rsidP="00C864E6">
      <w:pPr>
        <w:pStyle w:val="ListParagraph"/>
        <w:numPr>
          <w:ilvl w:val="0"/>
          <w:numId w:val="12"/>
        </w:numPr>
        <w:rPr>
          <w:del w:id="399" w:author="Susan Jamison" w:date="2024-04-03T14:11:00Z"/>
          <w:b/>
          <w:bCs/>
        </w:rPr>
      </w:pPr>
      <w:del w:id="400" w:author="Susan Jamison" w:date="2024-04-03T14:11:00Z">
        <w:r w:rsidDel="008E1D27">
          <w:delText>Chambers of commerce and other business organizations/sectors</w:delText>
        </w:r>
      </w:del>
    </w:p>
    <w:p w14:paraId="4D9E22F6" w14:textId="47690EE2" w:rsidR="00090BCC" w:rsidDel="008E1D27" w:rsidRDefault="00090BCC" w:rsidP="00B329A2">
      <w:pPr>
        <w:pStyle w:val="Heading2"/>
        <w:numPr>
          <w:ilvl w:val="0"/>
          <w:numId w:val="0"/>
        </w:numPr>
        <w:ind w:left="360" w:hanging="360"/>
        <w:rPr>
          <w:del w:id="401" w:author="Susan Jamison" w:date="2024-04-03T14:11:00Z"/>
        </w:rPr>
      </w:pPr>
      <w:del w:id="402" w:author="Susan Jamison" w:date="2024-04-03T14:11:00Z">
        <w:r w:rsidRPr="001C0F95" w:rsidDel="008E1D27">
          <w:delText>Events (Regional and Community)</w:delText>
        </w:r>
      </w:del>
    </w:p>
    <w:p w14:paraId="2816AFA2" w14:textId="7A738742" w:rsidR="004B2DF3" w:rsidDel="008E1D27" w:rsidRDefault="004B310F" w:rsidP="00C864E6">
      <w:pPr>
        <w:pStyle w:val="ListParagraph"/>
        <w:numPr>
          <w:ilvl w:val="0"/>
          <w:numId w:val="13"/>
        </w:numPr>
        <w:rPr>
          <w:del w:id="403" w:author="Susan Jamison" w:date="2024-04-03T14:11:00Z"/>
        </w:rPr>
      </w:pPr>
      <w:del w:id="404" w:author="Susan Jamison" w:date="2024-04-03T14:11:00Z">
        <w:r w:rsidRPr="004B310F" w:rsidDel="008E1D27">
          <w:delText>Conferences</w:delText>
        </w:r>
      </w:del>
    </w:p>
    <w:p w14:paraId="31E8C45F" w14:textId="7F4958B7" w:rsidR="004B310F" w:rsidDel="008E1D27" w:rsidRDefault="004B310F" w:rsidP="00C864E6">
      <w:pPr>
        <w:pStyle w:val="ListParagraph"/>
        <w:numPr>
          <w:ilvl w:val="0"/>
          <w:numId w:val="13"/>
        </w:numPr>
        <w:rPr>
          <w:del w:id="405" w:author="Susan Jamison" w:date="2024-04-03T14:11:00Z"/>
        </w:rPr>
      </w:pPr>
      <w:del w:id="406" w:author="Susan Jamison" w:date="2024-04-03T14:11:00Z">
        <w:r w:rsidDel="008E1D27">
          <w:delText>Job Fairs</w:delText>
        </w:r>
      </w:del>
    </w:p>
    <w:p w14:paraId="69D0C47B" w14:textId="36894977" w:rsidR="004B310F" w:rsidDel="008E1D27" w:rsidRDefault="004B310F" w:rsidP="00C864E6">
      <w:pPr>
        <w:pStyle w:val="ListParagraph"/>
        <w:numPr>
          <w:ilvl w:val="0"/>
          <w:numId w:val="13"/>
        </w:numPr>
        <w:rPr>
          <w:del w:id="407" w:author="Susan Jamison" w:date="2024-04-03T14:11:00Z"/>
        </w:rPr>
      </w:pPr>
      <w:del w:id="408" w:author="Susan Jamison" w:date="2024-04-03T14:11:00Z">
        <w:r w:rsidDel="008E1D27">
          <w:delText>Interpretive programs (e.g., hikes and campfire programs)</w:delText>
        </w:r>
      </w:del>
    </w:p>
    <w:p w14:paraId="6D228596" w14:textId="23D92B00" w:rsidR="00563C32" w:rsidRPr="00227F82" w:rsidDel="008E1D27" w:rsidRDefault="00563C32" w:rsidP="00563C32">
      <w:pPr>
        <w:pStyle w:val="Heading2"/>
        <w:numPr>
          <w:ilvl w:val="0"/>
          <w:numId w:val="0"/>
        </w:numPr>
        <w:ind w:left="360" w:hanging="360"/>
        <w:rPr>
          <w:del w:id="409" w:author="Susan Jamison" w:date="2024-04-03T14:11:00Z"/>
        </w:rPr>
      </w:pPr>
      <w:del w:id="410" w:author="Susan Jamison" w:date="2024-04-03T14:11:00Z">
        <w:r w:rsidRPr="00227F82" w:rsidDel="008E1D27">
          <w:delText>Regional Collaboratives</w:delText>
        </w:r>
      </w:del>
    </w:p>
    <w:p w14:paraId="606BD030" w14:textId="65A60968" w:rsidR="00563C32" w:rsidDel="008E1D27" w:rsidRDefault="00563C32" w:rsidP="00563C32">
      <w:pPr>
        <w:rPr>
          <w:del w:id="411" w:author="Susan Jamison" w:date="2024-04-03T14:11:00Z"/>
        </w:rPr>
      </w:pPr>
      <w:del w:id="412" w:author="Susan Jamison" w:date="2024-04-03T14:11:00Z">
        <w:r w:rsidDel="008E1D27">
          <w:delText xml:space="preserve">Several Sierra Nevada landscape collaboratives representing diverse interests work on similar issues as the ACCG. Prominent examples include: </w:delText>
        </w:r>
      </w:del>
    </w:p>
    <w:p w14:paraId="231EB5A7" w14:textId="3D74DD9C" w:rsidR="00563C32" w:rsidRPr="00227F82" w:rsidDel="008E1D27" w:rsidRDefault="00563C32" w:rsidP="00C864E6">
      <w:pPr>
        <w:pStyle w:val="ListParagraph"/>
        <w:numPr>
          <w:ilvl w:val="0"/>
          <w:numId w:val="10"/>
        </w:numPr>
        <w:rPr>
          <w:del w:id="413" w:author="Susan Jamison" w:date="2024-04-03T14:11:00Z"/>
          <w:rFonts w:ascii="Times New Roman" w:hAnsi="Times New Roman"/>
          <w:sz w:val="24"/>
        </w:rPr>
      </w:pPr>
      <w:del w:id="414" w:author="Susan Jamison" w:date="2024-04-03T14:11:00Z">
        <w:r w:rsidDel="008E1D27">
          <w:rPr>
            <w:b/>
            <w:bCs/>
          </w:rPr>
          <w:delText xml:space="preserve">Sierra Institute’s </w:delText>
        </w:r>
        <w:r w:rsidRPr="00227F82" w:rsidDel="008E1D27">
          <w:rPr>
            <w:b/>
            <w:bCs/>
          </w:rPr>
          <w:delText>Sierra to California All-Lands Enhancement (SCALE)</w:delText>
        </w:r>
        <w:r w:rsidRPr="00227F82" w:rsidDel="008E1D27">
          <w:delText xml:space="preserve"> </w:delText>
        </w:r>
        <w:r w:rsidRPr="00D21817" w:rsidDel="008E1D27">
          <w:rPr>
            <w:b/>
            <w:bCs/>
          </w:rPr>
          <w:delText>Project</w:delText>
        </w:r>
        <w:r w:rsidDel="008E1D27">
          <w:delText xml:space="preserve"> – a</w:delText>
        </w:r>
        <w:r w:rsidRPr="00227F82" w:rsidDel="008E1D27">
          <w:delText xml:space="preserve"> mechanism for collaboration between collaborative groups working on landscape-scale forest restoration and community improvement across California</w:delText>
        </w:r>
        <w:r w:rsidDel="008E1D27">
          <w:delText xml:space="preserve">. The ACCG is a member. </w:delText>
        </w:r>
      </w:del>
    </w:p>
    <w:p w14:paraId="6C2B96F1" w14:textId="7045E784" w:rsidR="00563C32" w:rsidDel="008E1D27" w:rsidRDefault="00563C32" w:rsidP="00C864E6">
      <w:pPr>
        <w:pStyle w:val="ListParagraph"/>
        <w:numPr>
          <w:ilvl w:val="0"/>
          <w:numId w:val="10"/>
        </w:numPr>
        <w:rPr>
          <w:del w:id="415" w:author="Susan Jamison" w:date="2024-04-03T14:11:00Z"/>
        </w:rPr>
      </w:pPr>
      <w:del w:id="416" w:author="Susan Jamison" w:date="2024-04-03T14:11:00Z">
        <w:r w:rsidRPr="00D21817" w:rsidDel="008E1D27">
          <w:rPr>
            <w:b/>
            <w:bCs/>
          </w:rPr>
          <w:delText xml:space="preserve">South Fork American River (SOFAR) </w:delText>
        </w:r>
        <w:r w:rsidDel="008E1D27">
          <w:rPr>
            <w:b/>
            <w:bCs/>
          </w:rPr>
          <w:delText>Collaborative</w:delText>
        </w:r>
        <w:r w:rsidDel="008E1D27">
          <w:delText xml:space="preserve"> – diverse group whose members who work together to make steady progress toward three primary goals of the National Cohesive Wildland Fire Management Strategy – resilient landscapes, fire-adapted communities, and safe and effective wildfire response.</w:delText>
        </w:r>
      </w:del>
    </w:p>
    <w:p w14:paraId="5F4A7C22" w14:textId="2B510E23" w:rsidR="00563C32" w:rsidDel="008E1D27" w:rsidRDefault="00563C32" w:rsidP="00C864E6">
      <w:pPr>
        <w:pStyle w:val="ListParagraph"/>
        <w:numPr>
          <w:ilvl w:val="0"/>
          <w:numId w:val="10"/>
        </w:numPr>
        <w:rPr>
          <w:del w:id="417" w:author="Susan Jamison" w:date="2024-04-03T14:11:00Z"/>
        </w:rPr>
      </w:pPr>
      <w:del w:id="418" w:author="Susan Jamison" w:date="2024-04-03T14:11:00Z">
        <w:r w:rsidRPr="00D21817" w:rsidDel="008E1D27">
          <w:rPr>
            <w:b/>
            <w:bCs/>
          </w:rPr>
          <w:delText>Yosemite Stanislaus Solutions (YSS)</w:delText>
        </w:r>
        <w:r w:rsidDel="008E1D27">
          <w:delText xml:space="preserve"> – </w:delText>
        </w:r>
        <w:r w:rsidRPr="00D21817" w:rsidDel="008E1D27">
          <w:delText>highly diverse coalition of interests working together to restore and maintain healthy forests and watersheds, firesafe communities, and sustainable local economies using a science</w:delText>
        </w:r>
        <w:r w:rsidDel="008E1D27">
          <w:delText>-</w:delText>
        </w:r>
        <w:r w:rsidRPr="00D21817" w:rsidDel="008E1D27">
          <w:delText>based approach.</w:delText>
        </w:r>
      </w:del>
    </w:p>
    <w:p w14:paraId="4789036F" w14:textId="050E1299" w:rsidR="00563C32" w:rsidDel="008E1D27" w:rsidRDefault="00563C32" w:rsidP="00C864E6">
      <w:pPr>
        <w:pStyle w:val="ListParagraph"/>
        <w:numPr>
          <w:ilvl w:val="0"/>
          <w:numId w:val="10"/>
        </w:numPr>
        <w:rPr>
          <w:del w:id="419" w:author="Susan Jamison" w:date="2024-04-03T14:11:00Z"/>
        </w:rPr>
      </w:pPr>
      <w:del w:id="420" w:author="Susan Jamison" w:date="2024-04-03T14:11:00Z">
        <w:r w:rsidRPr="00D21817" w:rsidDel="008E1D27">
          <w:rPr>
            <w:b/>
            <w:bCs/>
          </w:rPr>
          <w:delText xml:space="preserve">Dinkey Collaborative </w:delText>
        </w:r>
        <w:r w:rsidDel="008E1D27">
          <w:softHyphen/>
          <w:delText>– stakeholder group</w:delText>
        </w:r>
        <w:r w:rsidRPr="00D21817" w:rsidDel="008E1D27">
          <w:delText xml:space="preserve"> representing diverse public interests and California Native American Tribes, who </w:delText>
        </w:r>
        <w:r w:rsidDel="008E1D27">
          <w:delText>work</w:delText>
        </w:r>
        <w:r w:rsidRPr="00D21817" w:rsidDel="008E1D27">
          <w:delText xml:space="preserve"> with the U.S. Forest Service and other public agencies to implement the federal Collaborative Forest Landscape Restoration Program </w:delText>
        </w:r>
        <w:r w:rsidDel="008E1D27">
          <w:delText xml:space="preserve">and the Dinkey Landscape Restoration Project </w:delText>
        </w:r>
        <w:r w:rsidRPr="00D21817" w:rsidDel="008E1D27">
          <w:delText>on the Dinkey Landscape, Sierra National Forest, California</w:delText>
        </w:r>
        <w:r w:rsidDel="008E1D27">
          <w:delText>.</w:delText>
        </w:r>
      </w:del>
    </w:p>
    <w:p w14:paraId="6E55A66B" w14:textId="656D7804" w:rsidR="00563C32" w:rsidRPr="006D4BBE" w:rsidDel="008E1D27" w:rsidRDefault="00563C32" w:rsidP="00C864E6">
      <w:pPr>
        <w:pStyle w:val="ListParagraph"/>
        <w:numPr>
          <w:ilvl w:val="0"/>
          <w:numId w:val="10"/>
        </w:numPr>
        <w:rPr>
          <w:del w:id="421" w:author="Susan Jamison" w:date="2024-04-03T14:11:00Z"/>
        </w:rPr>
      </w:pPr>
      <w:del w:id="422" w:author="Susan Jamison" w:date="2024-04-03T14:11:00Z">
        <w:r w:rsidRPr="00D21817" w:rsidDel="008E1D27">
          <w:rPr>
            <w:b/>
            <w:bCs/>
          </w:rPr>
          <w:delText>Alpine Biomass Committee (ABC)</w:delText>
        </w:r>
        <w:r w:rsidDel="008E1D27">
          <w:delText xml:space="preserve"> – group that aims to unify partners, promote forest and watershed health, and strives for sustainable local economic development for Alpine County.</w:delText>
        </w:r>
      </w:del>
    </w:p>
    <w:p w14:paraId="442F2E22" w14:textId="6D135156" w:rsidR="004B310F" w:rsidRPr="004B310F" w:rsidDel="008E1D27" w:rsidRDefault="004B310F" w:rsidP="00B329A2">
      <w:pPr>
        <w:pStyle w:val="Heading2"/>
        <w:numPr>
          <w:ilvl w:val="0"/>
          <w:numId w:val="0"/>
        </w:numPr>
        <w:ind w:left="360" w:hanging="360"/>
        <w:rPr>
          <w:del w:id="423" w:author="Susan Jamison" w:date="2024-04-03T14:11:00Z"/>
        </w:rPr>
      </w:pPr>
      <w:del w:id="424" w:author="Susan Jamison" w:date="2024-04-03T14:11:00Z">
        <w:r w:rsidDel="008E1D27">
          <w:delText>Other</w:delText>
        </w:r>
      </w:del>
    </w:p>
    <w:p w14:paraId="37593D7D" w14:textId="3F7A138B" w:rsidR="004B310F" w:rsidDel="008E1D27" w:rsidRDefault="004B310F" w:rsidP="00C864E6">
      <w:pPr>
        <w:pStyle w:val="ListParagraph"/>
        <w:numPr>
          <w:ilvl w:val="0"/>
          <w:numId w:val="13"/>
        </w:numPr>
        <w:rPr>
          <w:del w:id="425" w:author="Susan Jamison" w:date="2024-04-03T14:11:00Z"/>
        </w:rPr>
      </w:pPr>
      <w:del w:id="426" w:author="Susan Jamison" w:date="2024-04-03T14:11:00Z">
        <w:r w:rsidDel="008E1D27">
          <w:delText>High-use visitor areas (e.g., trails</w:delText>
        </w:r>
        <w:r w:rsidR="007B2E43" w:rsidDel="008E1D27">
          <w:delText>, river, parks</w:delText>
        </w:r>
        <w:r w:rsidDel="008E1D27">
          <w:delText>)</w:delText>
        </w:r>
      </w:del>
    </w:p>
    <w:p w14:paraId="3688BFA2" w14:textId="1A01364E" w:rsidR="004B310F" w:rsidDel="008E1D27" w:rsidRDefault="004B310F" w:rsidP="00C864E6">
      <w:pPr>
        <w:pStyle w:val="ListParagraph"/>
        <w:numPr>
          <w:ilvl w:val="0"/>
          <w:numId w:val="13"/>
        </w:numPr>
        <w:rPr>
          <w:del w:id="427" w:author="Susan Jamison" w:date="2024-04-03T14:11:00Z"/>
        </w:rPr>
      </w:pPr>
      <w:del w:id="428" w:author="Susan Jamison" w:date="2024-04-03T14:11:00Z">
        <w:r w:rsidDel="008E1D27">
          <w:delText>Education programs</w:delText>
        </w:r>
      </w:del>
    </w:p>
    <w:p w14:paraId="53D2C2F3" w14:textId="2D5465AC" w:rsidR="004B310F" w:rsidRPr="004B310F" w:rsidDel="008E1D27" w:rsidRDefault="004B310F" w:rsidP="00C864E6">
      <w:pPr>
        <w:pStyle w:val="ListParagraph"/>
        <w:numPr>
          <w:ilvl w:val="0"/>
          <w:numId w:val="13"/>
        </w:numPr>
        <w:rPr>
          <w:del w:id="429" w:author="Susan Jamison" w:date="2024-04-03T14:11:00Z"/>
        </w:rPr>
      </w:pPr>
      <w:del w:id="430" w:author="Susan Jamison" w:date="2024-04-03T14:11:00Z">
        <w:r w:rsidDel="008E1D27">
          <w:delText>Media interviews</w:delText>
        </w:r>
      </w:del>
    </w:p>
    <w:p w14:paraId="137D1790" w14:textId="19CD4DCE" w:rsidR="004B310F" w:rsidDel="008E1D27" w:rsidRDefault="004B310F" w:rsidP="004B310F">
      <w:pPr>
        <w:rPr>
          <w:del w:id="431" w:author="Susan Jamison" w:date="2024-04-03T14:11:00Z"/>
          <w:b/>
          <w:bCs/>
        </w:rPr>
      </w:pPr>
    </w:p>
    <w:p w14:paraId="7423AAA9" w14:textId="310A4DDC" w:rsidR="00C960C7" w:rsidDel="008E1D27" w:rsidRDefault="003F4051" w:rsidP="00022F49">
      <w:pPr>
        <w:rPr>
          <w:del w:id="432" w:author="Susan Jamison" w:date="2024-04-03T14:11:00Z"/>
        </w:rPr>
      </w:pPr>
      <w:del w:id="433" w:author="Susan Jamison" w:date="2024-04-03T14:11:00Z">
        <w:r w:rsidDel="008E1D27">
          <w:delText xml:space="preserve">Online tools also provide ongoing forums for engagement, as described in the next section, </w:delText>
        </w:r>
        <w:r w:rsidRPr="003F4051" w:rsidDel="008E1D27">
          <w:rPr>
            <w:i/>
            <w:iCs/>
          </w:rPr>
          <w:delText>Communication Tools and Materials</w:delText>
        </w:r>
        <w:r w:rsidDel="008E1D27">
          <w:delText>.</w:delText>
        </w:r>
      </w:del>
    </w:p>
    <w:p w14:paraId="2399CDD8" w14:textId="7359BE05" w:rsidR="003F4051" w:rsidDel="008E1D27" w:rsidRDefault="003F4051" w:rsidP="00022F49">
      <w:pPr>
        <w:rPr>
          <w:del w:id="434" w:author="Susan Jamison" w:date="2024-04-03T14:11:00Z"/>
        </w:rPr>
      </w:pPr>
    </w:p>
    <w:p w14:paraId="17570557" w14:textId="7411518F" w:rsidR="00022F49" w:rsidRDefault="001C0F95" w:rsidP="00E753F9">
      <w:pPr>
        <w:pStyle w:val="Heading1"/>
      </w:pPr>
      <w:bookmarkStart w:id="435" w:name="_Toc66383563"/>
      <w:commentRangeStart w:id="436"/>
      <w:r>
        <w:t>Communication Tools and Materials</w:t>
      </w:r>
      <w:bookmarkEnd w:id="435"/>
      <w:commentRangeEnd w:id="436"/>
      <w:r w:rsidR="0081764F">
        <w:rPr>
          <w:rStyle w:val="CommentReference"/>
          <w:rFonts w:cs="Times New Roman"/>
          <w:b w:val="0"/>
          <w:bCs w:val="0"/>
          <w:color w:val="auto"/>
          <w:u w:val="none"/>
        </w:rPr>
        <w:commentReference w:id="436"/>
      </w:r>
    </w:p>
    <w:p w14:paraId="0ACB7840" w14:textId="28F5BAF1" w:rsidR="001C0F95" w:rsidRPr="00A13690" w:rsidRDefault="001C0F95" w:rsidP="002311F4">
      <w:pPr>
        <w:pStyle w:val="Heading2"/>
        <w:numPr>
          <w:ilvl w:val="0"/>
          <w:numId w:val="0"/>
        </w:numPr>
        <w:ind w:left="360" w:hanging="360"/>
      </w:pPr>
      <w:r w:rsidRPr="00A13690">
        <w:t>Website</w:t>
      </w:r>
    </w:p>
    <w:p w14:paraId="091CED98" w14:textId="5772C19A" w:rsidR="001C0F95" w:rsidRPr="002B6209" w:rsidRDefault="005D727B" w:rsidP="00A13690">
      <w:pPr>
        <w:rPr>
          <w:b/>
        </w:rPr>
      </w:pPr>
      <w:r>
        <w:t>M</w:t>
      </w:r>
      <w:r w:rsidR="001E6669" w:rsidRPr="00AE03EA">
        <w:t>aintain</w:t>
      </w:r>
      <w:r w:rsidR="005D375E">
        <w:t xml:space="preserve">ed hub for </w:t>
      </w:r>
      <w:r w:rsidR="001E6669" w:rsidRPr="00AE03EA">
        <w:t xml:space="preserve">ACCG information (e.g. </w:t>
      </w:r>
      <w:r w:rsidR="005D375E">
        <w:t xml:space="preserve">meetings, </w:t>
      </w:r>
      <w:r w:rsidR="001E6669" w:rsidRPr="00AE03EA">
        <w:t>reports, studies, plans, data, analysis, surveys, etc.)</w:t>
      </w:r>
      <w:r w:rsidR="002D63D2">
        <w:t xml:space="preserve"> and other events/announcements</w:t>
      </w:r>
      <w:r w:rsidR="001E6669" w:rsidRPr="00AE03EA">
        <w:t xml:space="preserve"> related to local healthy and sustainable natural environments, communities and economies</w:t>
      </w:r>
      <w:r w:rsidR="005D375E">
        <w:t xml:space="preserve">. </w:t>
      </w:r>
      <w:r w:rsidR="002B6209">
        <w:t xml:space="preserve"> </w:t>
      </w:r>
    </w:p>
    <w:p w14:paraId="3AD0E5E0" w14:textId="332FA20E" w:rsidR="001C0F95" w:rsidRPr="002311F4" w:rsidRDefault="001C0F95" w:rsidP="002311F4">
      <w:pPr>
        <w:pStyle w:val="Heading2"/>
        <w:numPr>
          <w:ilvl w:val="0"/>
          <w:numId w:val="0"/>
        </w:numPr>
        <w:ind w:left="360" w:hanging="360"/>
      </w:pPr>
      <w:r w:rsidRPr="002311F4">
        <w:t xml:space="preserve">Email </w:t>
      </w:r>
      <w:r w:rsidR="00A06B4A" w:rsidRPr="002311F4">
        <w:t>L</w:t>
      </w:r>
      <w:r w:rsidRPr="002311F4">
        <w:t>ist</w:t>
      </w:r>
    </w:p>
    <w:p w14:paraId="4568D504" w14:textId="2E3198EC" w:rsidR="005D375E" w:rsidRPr="005D375E" w:rsidRDefault="005D375E" w:rsidP="00A13690">
      <w:r>
        <w:t>Maintained email list for interested persons to receive information about ACCG meetings and other announcements related to ACCG activities and goals.</w:t>
      </w:r>
      <w:r w:rsidR="002D63D2">
        <w:t xml:space="preserve"> </w:t>
      </w:r>
    </w:p>
    <w:p w14:paraId="6E24E4E1" w14:textId="61787D37" w:rsidR="001D05C2" w:rsidRPr="002311F4" w:rsidDel="00165523" w:rsidRDefault="001C0F95" w:rsidP="002311F4">
      <w:pPr>
        <w:pStyle w:val="Heading2"/>
        <w:numPr>
          <w:ilvl w:val="0"/>
          <w:numId w:val="0"/>
        </w:numPr>
        <w:ind w:left="360" w:hanging="360"/>
        <w:rPr>
          <w:del w:id="437" w:author="Megan Layhee" w:date="2024-03-08T06:52:00Z"/>
        </w:rPr>
      </w:pPr>
      <w:del w:id="438" w:author="Megan Layhee" w:date="2024-03-08T06:52:00Z">
        <w:r w:rsidRPr="002311F4" w:rsidDel="00165523">
          <w:delText xml:space="preserve">Social </w:delText>
        </w:r>
        <w:r w:rsidR="00A06B4A" w:rsidRPr="002311F4" w:rsidDel="00165523">
          <w:delText>M</w:delText>
        </w:r>
        <w:r w:rsidRPr="002311F4" w:rsidDel="00165523">
          <w:delText>edia</w:delText>
        </w:r>
      </w:del>
    </w:p>
    <w:p w14:paraId="6438471C" w14:textId="3A920C13" w:rsidR="001C0F95" w:rsidRPr="00A13690" w:rsidDel="00165523" w:rsidRDefault="001D05C2" w:rsidP="00A13690">
      <w:pPr>
        <w:rPr>
          <w:del w:id="439" w:author="Megan Layhee" w:date="2024-03-08T06:52:00Z"/>
          <w:b/>
          <w:bCs/>
        </w:rPr>
      </w:pPr>
      <w:del w:id="440" w:author="Megan Layhee" w:date="2024-03-08T06:52:00Z">
        <w:r w:rsidDel="00165523">
          <w:delText>Currently the ACCG does not h</w:delText>
        </w:r>
        <w:r w:rsidR="007F7EB2" w:rsidDel="00165523">
          <w:delText xml:space="preserve">ave active </w:delText>
        </w:r>
        <w:r w:rsidDel="00165523">
          <w:delText>social media accounts (e.g., Facebook, Twitter, or Snapchat)</w:delText>
        </w:r>
        <w:r w:rsidR="007F7EB2" w:rsidDel="00165523">
          <w:delText>, but will consider how to best utilize social media (e.g.,</w:delText>
        </w:r>
        <w:r w:rsidR="007222BE" w:rsidDel="00165523">
          <w:delText xml:space="preserve"> utilize ACCG members’ existing social media platforms and/or</w:delText>
        </w:r>
        <w:r w:rsidR="007F7EB2" w:rsidDel="00165523">
          <w:delText xml:space="preserve"> c</w:delText>
        </w:r>
        <w:r w:rsidDel="00165523">
          <w:delText xml:space="preserve">oordinate with other entities </w:delText>
        </w:r>
        <w:r w:rsidR="007F7EB2" w:rsidDel="00165523">
          <w:delText>who actively and regularly use social media and connect with the desired audiences).</w:delText>
        </w:r>
        <w:r w:rsidDel="00165523">
          <w:delText xml:space="preserve"> </w:delText>
        </w:r>
        <w:r w:rsidR="001C0F95" w:rsidRPr="00A13690" w:rsidDel="00165523">
          <w:rPr>
            <w:b/>
            <w:bCs/>
          </w:rPr>
          <w:delText xml:space="preserve"> </w:delText>
        </w:r>
      </w:del>
    </w:p>
    <w:p w14:paraId="4F3621D3" w14:textId="616A09F5" w:rsidR="001C0F95" w:rsidRPr="002311F4" w:rsidDel="00165523" w:rsidRDefault="001C0F95" w:rsidP="002311F4">
      <w:pPr>
        <w:pStyle w:val="Heading2"/>
        <w:numPr>
          <w:ilvl w:val="0"/>
          <w:numId w:val="0"/>
        </w:numPr>
        <w:ind w:left="360" w:hanging="360"/>
        <w:rPr>
          <w:del w:id="441" w:author="Megan Layhee" w:date="2024-03-08T06:52:00Z"/>
        </w:rPr>
      </w:pPr>
      <w:del w:id="442" w:author="Megan Layhee" w:date="2024-03-08T06:52:00Z">
        <w:r w:rsidRPr="002311F4" w:rsidDel="00165523">
          <w:delText xml:space="preserve">Informational </w:delText>
        </w:r>
        <w:r w:rsidR="00A06B4A" w:rsidRPr="002311F4" w:rsidDel="00165523">
          <w:delText>H</w:delText>
        </w:r>
        <w:r w:rsidRPr="002311F4" w:rsidDel="00165523">
          <w:delText>andouts</w:delText>
        </w:r>
      </w:del>
    </w:p>
    <w:p w14:paraId="039CA237" w14:textId="541E2982" w:rsidR="007F7EB2" w:rsidRPr="007F7EB2" w:rsidDel="00165523" w:rsidRDefault="007F7EB2" w:rsidP="00A13690">
      <w:pPr>
        <w:rPr>
          <w:del w:id="443" w:author="Megan Layhee" w:date="2024-03-08T06:52:00Z"/>
        </w:rPr>
      </w:pPr>
      <w:del w:id="444" w:author="Megan Layhee" w:date="2024-03-08T06:52:00Z">
        <w:r w:rsidDel="00165523">
          <w:delText>(e.g., factsheets and brochures)</w:delText>
        </w:r>
      </w:del>
    </w:p>
    <w:p w14:paraId="6ABC73EA" w14:textId="557BF6B4" w:rsidR="001C0F95" w:rsidRPr="002311F4" w:rsidDel="00165523" w:rsidRDefault="001C0F95" w:rsidP="002311F4">
      <w:pPr>
        <w:pStyle w:val="Heading2"/>
        <w:numPr>
          <w:ilvl w:val="0"/>
          <w:numId w:val="0"/>
        </w:numPr>
        <w:ind w:left="360" w:hanging="360"/>
        <w:rPr>
          <w:del w:id="445" w:author="Megan Layhee" w:date="2024-03-08T06:53:00Z"/>
        </w:rPr>
      </w:pPr>
      <w:del w:id="446" w:author="Megan Layhee" w:date="2024-03-08T06:53:00Z">
        <w:r w:rsidRPr="002311F4" w:rsidDel="00165523">
          <w:delText xml:space="preserve">Educational </w:delText>
        </w:r>
        <w:r w:rsidR="00A06B4A" w:rsidRPr="002311F4" w:rsidDel="00165523">
          <w:delText>V</w:delText>
        </w:r>
        <w:r w:rsidRPr="002311F4" w:rsidDel="00165523">
          <w:delText xml:space="preserve">ideos and </w:delText>
        </w:r>
        <w:r w:rsidR="00A06B4A" w:rsidRPr="002311F4" w:rsidDel="00165523">
          <w:delText>I</w:delText>
        </w:r>
        <w:r w:rsidRPr="002311F4" w:rsidDel="00165523">
          <w:delText>nfographics</w:delText>
        </w:r>
      </w:del>
    </w:p>
    <w:p w14:paraId="5AB7D729" w14:textId="57269E05" w:rsidR="001C0F95" w:rsidRPr="00705137" w:rsidDel="00165523" w:rsidRDefault="00314079" w:rsidP="00A13690">
      <w:pPr>
        <w:rPr>
          <w:del w:id="447" w:author="Megan Layhee" w:date="2024-03-08T06:53:00Z"/>
        </w:rPr>
      </w:pPr>
      <w:del w:id="448" w:author="Megan Layhee" w:date="2024-03-08T06:53:00Z">
        <w:r w:rsidDel="00165523">
          <w:delText xml:space="preserve">(e.g., </w:delText>
        </w:r>
        <w:r w:rsidR="001C0F95" w:rsidDel="00165523">
          <w:delText>PowerPoint presentations</w:delText>
        </w:r>
        <w:r w:rsidR="007F7EB2" w:rsidDel="00165523">
          <w:delText xml:space="preserve">, </w:delText>
        </w:r>
        <w:r w:rsidR="005D375E" w:rsidDel="00165523">
          <w:delText>website photo galleries</w:delText>
        </w:r>
        <w:r w:rsidR="007F7EB2" w:rsidDel="00165523">
          <w:delText>, YouTube channel</w:delText>
        </w:r>
        <w:r w:rsidDel="00165523">
          <w:delText>)</w:delText>
        </w:r>
      </w:del>
    </w:p>
    <w:p w14:paraId="59C62319" w14:textId="35FB093E" w:rsidR="001C0F95" w:rsidRPr="002311F4" w:rsidDel="00165523" w:rsidRDefault="001C0F95" w:rsidP="002311F4">
      <w:pPr>
        <w:pStyle w:val="Heading2"/>
        <w:numPr>
          <w:ilvl w:val="0"/>
          <w:numId w:val="0"/>
        </w:numPr>
        <w:ind w:left="360" w:hanging="360"/>
        <w:rPr>
          <w:del w:id="449" w:author="Megan Layhee" w:date="2024-03-08T06:53:00Z"/>
        </w:rPr>
      </w:pPr>
      <w:del w:id="450" w:author="Megan Layhee" w:date="2024-03-08T06:53:00Z">
        <w:r w:rsidRPr="002311F4" w:rsidDel="00165523">
          <w:delText xml:space="preserve">Research </w:delText>
        </w:r>
        <w:r w:rsidR="00A06B4A" w:rsidRPr="002311F4" w:rsidDel="00165523">
          <w:delText>S</w:delText>
        </w:r>
        <w:r w:rsidRPr="002311F4" w:rsidDel="00165523">
          <w:delText xml:space="preserve">tudies and </w:delText>
        </w:r>
        <w:r w:rsidR="00A06B4A" w:rsidRPr="002311F4" w:rsidDel="00165523">
          <w:delText>M</w:delText>
        </w:r>
        <w:r w:rsidRPr="002311F4" w:rsidDel="00165523">
          <w:delText>aterials</w:delText>
        </w:r>
      </w:del>
    </w:p>
    <w:p w14:paraId="213D62CE" w14:textId="01DEE150" w:rsidR="001C0F95" w:rsidDel="00165523" w:rsidRDefault="00A16A9C" w:rsidP="00A13690">
      <w:pPr>
        <w:rPr>
          <w:del w:id="451" w:author="Megan Layhee" w:date="2024-03-08T06:53:00Z"/>
        </w:rPr>
      </w:pPr>
      <w:del w:id="452" w:author="Megan Layhee" w:date="2024-03-08T06:53:00Z">
        <w:r w:rsidDel="00165523">
          <w:delText>Posted on the</w:delText>
        </w:r>
        <w:r w:rsidR="001C0F95" w:rsidDel="00165523">
          <w:delText xml:space="preserve"> website and </w:delText>
        </w:r>
        <w:r w:rsidDel="00165523">
          <w:delText xml:space="preserve">distributed via the </w:delText>
        </w:r>
        <w:r w:rsidR="001C0F95" w:rsidDel="00165523">
          <w:delText>email list</w:delText>
        </w:r>
        <w:r w:rsidR="007F7EB2" w:rsidDel="00165523">
          <w:delText>.</w:delText>
        </w:r>
      </w:del>
    </w:p>
    <w:p w14:paraId="148BC48B" w14:textId="470B0907" w:rsidR="00A06B4A" w:rsidRPr="002311F4" w:rsidDel="00165523" w:rsidRDefault="00A06B4A" w:rsidP="002311F4">
      <w:pPr>
        <w:pStyle w:val="Heading2"/>
        <w:numPr>
          <w:ilvl w:val="0"/>
          <w:numId w:val="0"/>
        </w:numPr>
        <w:ind w:left="360" w:hanging="360"/>
        <w:rPr>
          <w:del w:id="453" w:author="Megan Layhee" w:date="2024-03-08T06:52:00Z"/>
        </w:rPr>
      </w:pPr>
      <w:del w:id="454" w:author="Megan Layhee" w:date="2024-03-08T06:52:00Z">
        <w:r w:rsidRPr="002311F4" w:rsidDel="00165523">
          <w:delText>Surveys</w:delText>
        </w:r>
      </w:del>
    </w:p>
    <w:p w14:paraId="573DBC13" w14:textId="210BBDC3" w:rsidR="005D375E" w:rsidRPr="005D375E" w:rsidDel="00165523" w:rsidRDefault="005D375E" w:rsidP="00A13690">
      <w:pPr>
        <w:rPr>
          <w:del w:id="455" w:author="Megan Layhee" w:date="2024-03-08T06:52:00Z"/>
        </w:rPr>
      </w:pPr>
      <w:del w:id="456" w:author="Megan Layhee" w:date="2024-03-08T06:52:00Z">
        <w:r w:rsidDel="00165523">
          <w:delText>Periodic surveys on an as-needed basis.</w:delText>
        </w:r>
      </w:del>
    </w:p>
    <w:p w14:paraId="622F34BF" w14:textId="30568010" w:rsidR="00487F4E" w:rsidRPr="002311F4" w:rsidDel="00165523" w:rsidRDefault="00487F4E" w:rsidP="002311F4">
      <w:pPr>
        <w:pStyle w:val="Heading2"/>
        <w:numPr>
          <w:ilvl w:val="0"/>
          <w:numId w:val="0"/>
        </w:numPr>
        <w:ind w:left="360" w:hanging="360"/>
        <w:rPr>
          <w:del w:id="457" w:author="Megan Layhee" w:date="2024-03-08T06:52:00Z"/>
        </w:rPr>
      </w:pPr>
      <w:del w:id="458" w:author="Megan Layhee" w:date="2024-03-08T06:52:00Z">
        <w:r w:rsidRPr="002311F4" w:rsidDel="00165523">
          <w:delText xml:space="preserve">ACCG </w:delText>
        </w:r>
        <w:r w:rsidR="00A06B4A" w:rsidRPr="002311F4" w:rsidDel="00165523">
          <w:delText>R</w:delText>
        </w:r>
        <w:r w:rsidRPr="002311F4" w:rsidDel="00165523">
          <w:delText>eports</w:delText>
        </w:r>
      </w:del>
    </w:p>
    <w:p w14:paraId="31A2C0BD" w14:textId="3EE6E4D0" w:rsidR="00487F4E" w:rsidDel="00165523" w:rsidRDefault="00487F4E" w:rsidP="00314079">
      <w:pPr>
        <w:rPr>
          <w:del w:id="459" w:author="Megan Layhee" w:date="2024-03-08T06:52:00Z"/>
        </w:rPr>
      </w:pPr>
      <w:del w:id="460" w:author="Megan Layhee" w:date="2024-03-08T06:52:00Z">
        <w:r w:rsidDel="00165523">
          <w:delText xml:space="preserve">Annual report on ACCG projects and </w:delText>
        </w:r>
        <w:commentRangeStart w:id="461"/>
        <w:r w:rsidDel="00165523">
          <w:delText>successes</w:delText>
        </w:r>
      </w:del>
      <w:commentRangeEnd w:id="461"/>
      <w:r w:rsidR="001C384F">
        <w:rPr>
          <w:rStyle w:val="CommentReference"/>
        </w:rPr>
        <w:commentReference w:id="461"/>
      </w:r>
      <w:del w:id="462" w:author="Megan Layhee" w:date="2024-03-08T06:52:00Z">
        <w:r w:rsidR="00E753F9" w:rsidDel="00165523">
          <w:delText>.</w:delText>
        </w:r>
        <w:r w:rsidDel="00165523">
          <w:delText xml:space="preserve"> </w:delText>
        </w:r>
      </w:del>
    </w:p>
    <w:p w14:paraId="520B9D52" w14:textId="77777777" w:rsidR="001C0F95" w:rsidRPr="001C0F95" w:rsidRDefault="001C0F95" w:rsidP="001C0F95"/>
    <w:p w14:paraId="1EBF4B52" w14:textId="4F3D8C24" w:rsidR="00A16A9C" w:rsidRPr="009C15B1" w:rsidDel="00704A7E" w:rsidRDefault="00A16A9C" w:rsidP="00670A48">
      <w:pPr>
        <w:pStyle w:val="Heading1"/>
        <w:keepLines/>
        <w:rPr>
          <w:del w:id="463" w:author="Susan Jamison" w:date="2024-04-03T14:02:00Z"/>
        </w:rPr>
      </w:pPr>
      <w:bookmarkStart w:id="464" w:name="_Implementation"/>
      <w:bookmarkStart w:id="465" w:name="_Toc66383564"/>
      <w:bookmarkEnd w:id="464"/>
      <w:commentRangeStart w:id="466"/>
      <w:del w:id="467" w:author="Susan Jamison" w:date="2024-04-03T14:02:00Z">
        <w:r w:rsidRPr="009C15B1" w:rsidDel="00704A7E">
          <w:delText>Implementation</w:delText>
        </w:r>
      </w:del>
      <w:bookmarkEnd w:id="465"/>
      <w:commentRangeEnd w:id="466"/>
      <w:r w:rsidR="0081764F">
        <w:rPr>
          <w:rStyle w:val="CommentReference"/>
          <w:rFonts w:cs="Times New Roman"/>
          <w:b w:val="0"/>
          <w:bCs w:val="0"/>
          <w:color w:val="auto"/>
          <w:u w:val="none"/>
        </w:rPr>
        <w:commentReference w:id="466"/>
      </w:r>
    </w:p>
    <w:p w14:paraId="7A6A2417" w14:textId="79AF4606" w:rsidR="004B2DF3" w:rsidRPr="00A16A9C" w:rsidDel="00704A7E" w:rsidRDefault="00A16A9C" w:rsidP="00670A48">
      <w:pPr>
        <w:keepNext/>
        <w:keepLines/>
        <w:rPr>
          <w:del w:id="468" w:author="Susan Jamison" w:date="2024-04-03T14:02:00Z"/>
        </w:rPr>
      </w:pPr>
      <w:del w:id="469" w:author="Susan Jamison" w:date="2024-04-03T14:02:00Z">
        <w:r w:rsidDel="00704A7E">
          <w:delText>The following offer potential strategies and methods the ACCG may choose to pursue t</w:delText>
        </w:r>
        <w:r w:rsidR="004B2DF3" w:rsidDel="00704A7E">
          <w:delText>o achieve the goals outlined in this plan</w:delText>
        </w:r>
        <w:r w:rsidR="00DA3CD7" w:rsidDel="00704A7E">
          <w:delText xml:space="preserve">. </w:delText>
        </w:r>
        <w:r w:rsidR="005D375E" w:rsidDel="00704A7E">
          <w:delText>This section</w:delText>
        </w:r>
        <w:r w:rsidR="00DA3CD7" w:rsidDel="00704A7E">
          <w:delText xml:space="preserve"> does not </w:delText>
        </w:r>
        <w:r w:rsidR="005D375E" w:rsidDel="00704A7E">
          <w:delText xml:space="preserve">indicate the ACCG’s commitment to implement all of these strategies and methods, nor does it preclude the ACCG from pursuing other options aligned with </w:delText>
        </w:r>
        <w:r w:rsidR="00477985" w:rsidDel="00704A7E">
          <w:delText>plan</w:delText>
        </w:r>
        <w:r w:rsidR="005D375E" w:rsidDel="00704A7E">
          <w:delText xml:space="preserve"> goals. Rather, this section is meant to </w:delText>
        </w:r>
        <w:r w:rsidR="005D375E" w:rsidRPr="00FB14A7" w:rsidDel="00704A7E">
          <w:rPr>
            <w:b/>
            <w:bCs/>
          </w:rPr>
          <w:delText>offer a range of options the ACCG may choose to implement in part or in whole</w:delText>
        </w:r>
        <w:r w:rsidR="005D375E" w:rsidDel="00704A7E">
          <w:delText xml:space="preserve">. </w:delText>
        </w:r>
      </w:del>
    </w:p>
    <w:p w14:paraId="2055B899" w14:textId="747E73ED" w:rsidR="00A13690" w:rsidDel="00704A7E" w:rsidRDefault="00A16A9C" w:rsidP="00670A48">
      <w:pPr>
        <w:pStyle w:val="Heading2"/>
        <w:keepLines/>
        <w:numPr>
          <w:ilvl w:val="0"/>
          <w:numId w:val="0"/>
        </w:numPr>
        <w:ind w:left="360" w:hanging="360"/>
        <w:rPr>
          <w:del w:id="470" w:author="Susan Jamison" w:date="2024-04-03T14:02:00Z"/>
        </w:rPr>
      </w:pPr>
      <w:del w:id="471" w:author="Susan Jamison" w:date="2024-04-03T14:02:00Z">
        <w:r w:rsidRPr="00A13690" w:rsidDel="00704A7E">
          <w:rPr>
            <w:u w:val="single"/>
          </w:rPr>
          <w:delText>Goal 1</w:delText>
        </w:r>
        <w:r w:rsidRPr="004B2DF3" w:rsidDel="00704A7E">
          <w:delText xml:space="preserve">: </w:delText>
        </w:r>
        <w:r w:rsidR="00A13690" w:rsidDel="00704A7E">
          <w:delText>ACCG Participation</w:delText>
        </w:r>
      </w:del>
    </w:p>
    <w:p w14:paraId="79CBCC94" w14:textId="1C3734AD" w:rsidR="00A16A9C" w:rsidDel="00704A7E" w:rsidRDefault="00A13690" w:rsidP="00670A48">
      <w:pPr>
        <w:keepNext/>
        <w:keepLines/>
        <w:rPr>
          <w:del w:id="472" w:author="Susan Jamison" w:date="2024-04-03T14:02:00Z"/>
        </w:rPr>
      </w:pPr>
      <w:del w:id="473" w:author="Susan Jamison" w:date="2024-04-03T14:02:00Z">
        <w:r w:rsidDel="00704A7E">
          <w:delText xml:space="preserve">Goal 1 calls for increasing, broadening, and revitalizing </w:delText>
        </w:r>
        <w:r w:rsidR="00A16A9C" w:rsidRPr="00A13690" w:rsidDel="00704A7E">
          <w:delText>participation in the ACCG at all levels and thereby expand its capacity.</w:delText>
        </w:r>
        <w:r w:rsidDel="00704A7E">
          <w:delText xml:space="preserve"> </w:delText>
        </w:r>
        <w:r w:rsidR="006D2CBC" w:rsidDel="00704A7E">
          <w:delText>The ACCG has identified the need for</w:delText>
        </w:r>
        <w:r w:rsidR="00AD1A95" w:rsidDel="00704A7E">
          <w:delText xml:space="preserve"> broader participation, new ideas and energy, and greater public awareness of ACCG.</w:delText>
        </w:r>
      </w:del>
    </w:p>
    <w:p w14:paraId="351CF45F" w14:textId="1D199A44" w:rsidR="00AD1A95" w:rsidDel="00704A7E" w:rsidRDefault="00563C32" w:rsidP="00670A48">
      <w:pPr>
        <w:pStyle w:val="ListParagraph"/>
        <w:keepNext/>
        <w:keepLines/>
        <w:numPr>
          <w:ilvl w:val="0"/>
          <w:numId w:val="11"/>
        </w:numPr>
        <w:rPr>
          <w:del w:id="474" w:author="Susan Jamison" w:date="2024-04-03T14:02:00Z"/>
        </w:rPr>
      </w:pPr>
      <w:del w:id="475" w:author="Susan Jamison" w:date="2024-04-03T14:02:00Z">
        <w:r w:rsidRPr="009C15B1" w:rsidDel="00704A7E">
          <w:delText xml:space="preserve">Secure coverage in mass media (news op-eds, press releases, videos, </w:delText>
        </w:r>
        <w:r w:rsidRPr="001477F2" w:rsidDel="00704A7E">
          <w:delText xml:space="preserve">etc.) </w:delText>
        </w:r>
        <w:r w:rsidR="00FA6974" w:rsidRPr="001477F2" w:rsidDel="00704A7E">
          <w:delText>at</w:delText>
        </w:r>
        <w:r w:rsidR="00FA6974" w:rsidDel="00704A7E">
          <w:delText xml:space="preserve"> least twice (2x) per year</w:delText>
        </w:r>
        <w:r w:rsidR="00AD1A95" w:rsidDel="00704A7E">
          <w:delText>.</w:delText>
        </w:r>
      </w:del>
    </w:p>
    <w:p w14:paraId="127EC4DD" w14:textId="3D3BB501" w:rsidR="00AD1A95" w:rsidDel="00704A7E" w:rsidRDefault="00D40FBB" w:rsidP="00670A48">
      <w:pPr>
        <w:pStyle w:val="ListParagraph"/>
        <w:keepNext/>
        <w:keepLines/>
        <w:numPr>
          <w:ilvl w:val="0"/>
          <w:numId w:val="11"/>
        </w:numPr>
        <w:rPr>
          <w:del w:id="476" w:author="Susan Jamison" w:date="2024-04-03T14:02:00Z"/>
        </w:rPr>
      </w:pPr>
      <w:del w:id="477" w:author="Susan Jamison" w:date="2024-04-03T14:02:00Z">
        <w:r w:rsidDel="00704A7E">
          <w:delText xml:space="preserve">Invite broader public involvement in </w:delText>
        </w:r>
      </w:del>
      <w:ins w:id="478" w:author="Megan Layhee" w:date="2024-03-08T08:35:00Z">
        <w:del w:id="479" w:author="Susan Jamison" w:date="2024-04-03T14:02:00Z">
          <w:r w:rsidR="001C384F" w:rsidDel="00704A7E">
            <w:delText xml:space="preserve">through </w:delText>
          </w:r>
        </w:del>
      </w:ins>
      <w:del w:id="480" w:author="Susan Jamison" w:date="2024-04-03T14:02:00Z">
        <w:r w:rsidDel="00704A7E">
          <w:delText xml:space="preserve">at least </w:delText>
        </w:r>
        <w:r w:rsidR="00FA6974" w:rsidDel="00704A7E">
          <w:delText xml:space="preserve">one (1) </w:delText>
        </w:r>
        <w:r w:rsidR="00AD1A95" w:rsidDel="00704A7E">
          <w:delText>field trip or volunteer opportunit</w:delText>
        </w:r>
      </w:del>
      <w:ins w:id="481" w:author="Megan Layhee" w:date="2024-03-08T07:04:00Z">
        <w:del w:id="482" w:author="Susan Jamison" w:date="2024-04-03T14:02:00Z">
          <w:r w:rsidR="00F348A7" w:rsidDel="00704A7E">
            <w:delText xml:space="preserve">ies </w:delText>
          </w:r>
        </w:del>
      </w:ins>
      <w:del w:id="483" w:author="Susan Jamison" w:date="2024-04-03T14:02:00Z">
        <w:r w:rsidR="00AD1A95" w:rsidDel="00704A7E">
          <w:delText>y per year.</w:delText>
        </w:r>
      </w:del>
    </w:p>
    <w:p w14:paraId="316CD00F" w14:textId="0DE2D580" w:rsidR="00AD1A95" w:rsidDel="00704A7E" w:rsidRDefault="00AD1A95" w:rsidP="00C864E6">
      <w:pPr>
        <w:pStyle w:val="ListParagraph"/>
        <w:numPr>
          <w:ilvl w:val="0"/>
          <w:numId w:val="11"/>
        </w:numPr>
        <w:rPr>
          <w:del w:id="484" w:author="Susan Jamison" w:date="2024-04-03T14:02:00Z"/>
        </w:rPr>
      </w:pPr>
      <w:del w:id="485" w:author="Susan Jamison" w:date="2024-04-03T14:02:00Z">
        <w:r w:rsidDel="00704A7E">
          <w:delText xml:space="preserve">Develop and deploy a standard ACCG PowerPoint presentation to be delivered to local groups (4 times per year). </w:delText>
        </w:r>
      </w:del>
    </w:p>
    <w:p w14:paraId="2CDC5E3E" w14:textId="7BA0F5D1" w:rsidR="00487F4E" w:rsidDel="00704A7E" w:rsidRDefault="00487F4E" w:rsidP="00C864E6">
      <w:pPr>
        <w:pStyle w:val="ListParagraph"/>
        <w:numPr>
          <w:ilvl w:val="0"/>
          <w:numId w:val="11"/>
        </w:numPr>
        <w:rPr>
          <w:del w:id="486" w:author="Susan Jamison" w:date="2024-04-03T14:02:00Z"/>
        </w:rPr>
      </w:pPr>
      <w:del w:id="487" w:author="Susan Jamison" w:date="2024-04-03T14:02:00Z">
        <w:r w:rsidDel="00704A7E">
          <w:delText>Conduct a contest to develop an ACCG logo.</w:delText>
        </w:r>
      </w:del>
    </w:p>
    <w:p w14:paraId="7EC73CE2" w14:textId="1D019200" w:rsidR="007B76FA" w:rsidDel="00704A7E" w:rsidRDefault="007B76FA" w:rsidP="00C864E6">
      <w:pPr>
        <w:pStyle w:val="ListParagraph"/>
        <w:numPr>
          <w:ilvl w:val="0"/>
          <w:numId w:val="11"/>
        </w:numPr>
        <w:rPr>
          <w:del w:id="488" w:author="Susan Jamison" w:date="2024-04-03T14:02:00Z"/>
        </w:rPr>
      </w:pPr>
      <w:del w:id="489" w:author="Susan Jamison" w:date="2024-04-03T14:02:00Z">
        <w:r w:rsidRPr="002F6308" w:rsidDel="00704A7E">
          <w:delText xml:space="preserve">Maintain an email distribution list of interested parties that directly requested to receive all relevant information, including meeting notices and materials, periodic progress updates and milestones, </w:delText>
        </w:r>
        <w:r w:rsidDel="00704A7E">
          <w:delText xml:space="preserve">and </w:delText>
        </w:r>
        <w:r w:rsidRPr="002F6308" w:rsidDel="00704A7E">
          <w:delText>notices of public meetings</w:delText>
        </w:r>
        <w:r w:rsidDel="00704A7E">
          <w:delText>.</w:delText>
        </w:r>
      </w:del>
    </w:p>
    <w:p w14:paraId="4B1D5BE7" w14:textId="6A008D26" w:rsidR="00A16A9C" w:rsidDel="00704A7E" w:rsidRDefault="001A67CE" w:rsidP="00C864E6">
      <w:pPr>
        <w:pStyle w:val="ListParagraph"/>
        <w:numPr>
          <w:ilvl w:val="0"/>
          <w:numId w:val="11"/>
        </w:numPr>
        <w:rPr>
          <w:del w:id="490" w:author="Susan Jamison" w:date="2024-04-03T14:02:00Z"/>
        </w:rPr>
      </w:pPr>
      <w:del w:id="491" w:author="Susan Jamison" w:date="2024-04-03T14:02:00Z">
        <w:r w:rsidRPr="002F6308" w:rsidDel="00704A7E">
          <w:delText xml:space="preserve">Maintain a list of </w:delText>
        </w:r>
        <w:r w:rsidDel="00704A7E">
          <w:delText xml:space="preserve">organizational </w:delText>
        </w:r>
        <w:r w:rsidRPr="002F6308" w:rsidDel="00704A7E">
          <w:delText xml:space="preserve">contacts, including emails and phone numbers, with at least one representative from each </w:delText>
        </w:r>
        <w:r w:rsidDel="00704A7E">
          <w:delText>core interest</w:delText>
        </w:r>
        <w:r w:rsidRPr="002F6308" w:rsidDel="00704A7E">
          <w:delText>, to be available as a stand‐alone document and posted on the website.</w:delText>
        </w:r>
      </w:del>
    </w:p>
    <w:p w14:paraId="06E2BD8B" w14:textId="32FDF829" w:rsidR="001A67CE" w:rsidDel="00704A7E" w:rsidRDefault="001A67CE" w:rsidP="00C864E6">
      <w:pPr>
        <w:pStyle w:val="ListParagraph"/>
        <w:numPr>
          <w:ilvl w:val="0"/>
          <w:numId w:val="11"/>
        </w:numPr>
        <w:rPr>
          <w:del w:id="492" w:author="Susan Jamison" w:date="2024-04-03T14:02:00Z"/>
        </w:rPr>
      </w:pPr>
      <w:del w:id="493" w:author="Susan Jamison" w:date="2024-04-03T14:02:00Z">
        <w:r w:rsidRPr="002F6308" w:rsidDel="00704A7E">
          <w:delText>Maintain a section on the website that identifies public participation opportunities, meetings for specific audiences, and special events</w:delText>
        </w:r>
        <w:r w:rsidDel="00704A7E">
          <w:delText>, as well as an a</w:delText>
        </w:r>
        <w:r w:rsidRPr="002F6308" w:rsidDel="00704A7E">
          <w:delText>rchive</w:delText>
        </w:r>
        <w:r w:rsidDel="00704A7E">
          <w:delText>d</w:delText>
        </w:r>
        <w:r w:rsidRPr="002F6308" w:rsidDel="00704A7E">
          <w:delText xml:space="preserve"> list of historical opportunities.</w:delText>
        </w:r>
      </w:del>
    </w:p>
    <w:p w14:paraId="621E6B0E" w14:textId="1CECF721" w:rsidR="007B76FA" w:rsidDel="00704A7E" w:rsidRDefault="007B76FA" w:rsidP="00C864E6">
      <w:pPr>
        <w:pStyle w:val="ListParagraph"/>
        <w:numPr>
          <w:ilvl w:val="0"/>
          <w:numId w:val="11"/>
        </w:numPr>
        <w:rPr>
          <w:del w:id="494" w:author="Susan Jamison" w:date="2024-04-03T14:02:00Z"/>
        </w:rPr>
      </w:pPr>
      <w:del w:id="495" w:author="Susan Jamison" w:date="2024-04-03T14:02:00Z">
        <w:r w:rsidRPr="007B76FA" w:rsidDel="00704A7E">
          <w:delText xml:space="preserve">Issue </w:delText>
        </w:r>
        <w:r w:rsidR="007B2E43" w:rsidDel="00704A7E">
          <w:delText xml:space="preserve">media </w:delText>
        </w:r>
        <w:r w:rsidRPr="007B76FA" w:rsidDel="00704A7E">
          <w:delText xml:space="preserve">releases in advance of regular </w:delText>
        </w:r>
        <w:r w:rsidDel="00704A7E">
          <w:delText>General Meeting</w:delText>
        </w:r>
        <w:r w:rsidR="00D40FBB" w:rsidDel="00704A7E">
          <w:delText>, field trips, and special events</w:delText>
        </w:r>
        <w:r w:rsidRPr="007B76FA" w:rsidDel="00704A7E">
          <w:delText xml:space="preserve"> with information on guest speakers or key topics to be </w:delText>
        </w:r>
        <w:commentRangeStart w:id="496"/>
        <w:r w:rsidRPr="007B76FA" w:rsidDel="00704A7E">
          <w:delText>discussed</w:delText>
        </w:r>
        <w:commentRangeEnd w:id="496"/>
        <w:r w:rsidR="001C384F" w:rsidDel="00704A7E">
          <w:rPr>
            <w:rStyle w:val="CommentReference"/>
          </w:rPr>
          <w:commentReference w:id="496"/>
        </w:r>
        <w:r w:rsidRPr="007B76FA" w:rsidDel="00704A7E">
          <w:delText>.</w:delText>
        </w:r>
      </w:del>
    </w:p>
    <w:p w14:paraId="21402015" w14:textId="3C3AD943" w:rsidR="004B2DF3" w:rsidDel="00704A7E" w:rsidRDefault="00A13690" w:rsidP="00C864E6">
      <w:pPr>
        <w:pStyle w:val="ListParagraph"/>
        <w:numPr>
          <w:ilvl w:val="0"/>
          <w:numId w:val="11"/>
        </w:numPr>
        <w:rPr>
          <w:del w:id="497" w:author="Susan Jamison" w:date="2024-04-03T14:02:00Z"/>
        </w:rPr>
      </w:pPr>
      <w:del w:id="498" w:author="Susan Jamison" w:date="2024-04-03T14:02:00Z">
        <w:r w:rsidDel="00704A7E">
          <w:delText xml:space="preserve">Conduct targeted outreach to ACCG members whose participation has </w:delText>
        </w:r>
        <w:r w:rsidR="007B2E43" w:rsidDel="00704A7E">
          <w:delText>recently declined</w:delText>
        </w:r>
        <w:r w:rsidDel="00704A7E">
          <w:delText>.</w:delText>
        </w:r>
      </w:del>
    </w:p>
    <w:p w14:paraId="7FB25F5F" w14:textId="518C6F90" w:rsidR="00A13690" w:rsidDel="00704A7E" w:rsidRDefault="00A16A9C" w:rsidP="00B329A2">
      <w:pPr>
        <w:pStyle w:val="Heading2"/>
        <w:numPr>
          <w:ilvl w:val="0"/>
          <w:numId w:val="0"/>
        </w:numPr>
        <w:ind w:left="360" w:hanging="360"/>
        <w:rPr>
          <w:del w:id="499" w:author="Susan Jamison" w:date="2024-04-03T14:02:00Z"/>
        </w:rPr>
      </w:pPr>
      <w:del w:id="500" w:author="Susan Jamison" w:date="2024-04-03T14:02:00Z">
        <w:r w:rsidRPr="004B2DF3" w:rsidDel="00704A7E">
          <w:rPr>
            <w:u w:val="single"/>
          </w:rPr>
          <w:delText>Goal 2</w:delText>
        </w:r>
        <w:r w:rsidRPr="004B2DF3" w:rsidDel="00704A7E">
          <w:delText xml:space="preserve">: </w:delText>
        </w:r>
        <w:r w:rsidR="00A13690" w:rsidDel="00704A7E">
          <w:delText>Public/Private Projects</w:delText>
        </w:r>
      </w:del>
    </w:p>
    <w:p w14:paraId="1A74433A" w14:textId="257B7E3A" w:rsidR="00A16A9C" w:rsidDel="00704A7E" w:rsidRDefault="00A13690" w:rsidP="00A13690">
      <w:pPr>
        <w:rPr>
          <w:del w:id="501" w:author="Susan Jamison" w:date="2024-04-03T14:02:00Z"/>
        </w:rPr>
      </w:pPr>
      <w:del w:id="502" w:author="Susan Jamison" w:date="2024-04-03T14:02:00Z">
        <w:r w:rsidDel="00704A7E">
          <w:delText>Goal 2 entails working</w:delText>
        </w:r>
        <w:r w:rsidR="00A16A9C" w:rsidRPr="004B2DF3" w:rsidDel="00704A7E">
          <w:delText xml:space="preserve"> through public and private entities to identify and support</w:delText>
        </w:r>
        <w:r w:rsidR="00A16A9C" w:rsidRPr="004B2DF3" w:rsidDel="00704A7E">
          <w:rPr>
            <w:b/>
            <w:bCs/>
          </w:rPr>
          <w:delText xml:space="preserve"> </w:delText>
        </w:r>
        <w:r w:rsidR="00A16A9C" w:rsidRPr="00A13690" w:rsidDel="00704A7E">
          <w:delText>public- and private-lands projects.</w:delText>
        </w:r>
        <w:r w:rsidR="00AD1A95" w:rsidRPr="00A13690" w:rsidDel="00704A7E">
          <w:delText xml:space="preserve"> </w:delText>
        </w:r>
        <w:r w:rsidR="00AD1A95" w:rsidDel="00704A7E">
          <w:delText xml:space="preserve">Expanding beyond CFLR has been identified as a critical goal </w:delText>
        </w:r>
        <w:r w:rsidR="0065475E" w:rsidDel="00704A7E">
          <w:delText>for ACCG</w:delText>
        </w:r>
        <w:r w:rsidR="00AD1A95" w:rsidDel="00704A7E">
          <w:delText xml:space="preserve"> beyond the end of the CFLR program</w:delText>
        </w:r>
        <w:r w:rsidR="007D5BC0" w:rsidDel="00704A7E">
          <w:delText xml:space="preserve"> funding</w:delText>
        </w:r>
        <w:r w:rsidR="00AD1A95" w:rsidDel="00704A7E">
          <w:delText xml:space="preserve">. </w:delText>
        </w:r>
      </w:del>
    </w:p>
    <w:p w14:paraId="47EB72BE" w14:textId="662EEE78" w:rsidR="00CB6435" w:rsidDel="00704A7E" w:rsidRDefault="00A13690" w:rsidP="00301F3F">
      <w:pPr>
        <w:pStyle w:val="ListParagraph"/>
        <w:numPr>
          <w:ilvl w:val="0"/>
          <w:numId w:val="17"/>
        </w:numPr>
        <w:rPr>
          <w:del w:id="503" w:author="Susan Jamison" w:date="2024-04-03T14:02:00Z"/>
        </w:rPr>
      </w:pPr>
      <w:del w:id="504" w:author="Susan Jamison" w:date="2024-04-03T14:02:00Z">
        <w:r w:rsidDel="00704A7E">
          <w:delText>This will be p</w:delText>
        </w:r>
        <w:r w:rsidR="006F3826" w:rsidDel="00704A7E">
          <w:delText>rimarily implemented through the Planning Work Group</w:delText>
        </w:r>
        <w:r w:rsidR="007F7EB2" w:rsidDel="00704A7E">
          <w:delText xml:space="preserve"> (e.g., developing and maintaining a </w:delText>
        </w:r>
        <w:r w:rsidR="007F7EB2" w:rsidRPr="00CB6435" w:rsidDel="00704A7E">
          <w:delText>list of current projects</w:delText>
        </w:r>
        <w:r w:rsidR="007F7EB2" w:rsidDel="00704A7E">
          <w:delText xml:space="preserve"> on both public and private</w:delText>
        </w:r>
        <w:r w:rsidR="00A22F55" w:rsidDel="00704A7E">
          <w:delText xml:space="preserve"> lands).</w:delText>
        </w:r>
      </w:del>
    </w:p>
    <w:p w14:paraId="35BA0829" w14:textId="75282D40" w:rsidR="00A13690" w:rsidDel="00704A7E" w:rsidRDefault="007B2E43" w:rsidP="00301F3F">
      <w:pPr>
        <w:pStyle w:val="ListParagraph"/>
        <w:numPr>
          <w:ilvl w:val="0"/>
          <w:numId w:val="17"/>
        </w:numPr>
        <w:rPr>
          <w:del w:id="505" w:author="Susan Jamison" w:date="2024-04-03T14:02:00Z"/>
        </w:rPr>
      </w:pPr>
      <w:del w:id="506" w:author="Susan Jamison" w:date="2024-04-03T14:02:00Z">
        <w:r w:rsidDel="00704A7E">
          <w:delText xml:space="preserve">Use </w:delText>
        </w:r>
        <w:r w:rsidR="00CB6435" w:rsidDel="00704A7E">
          <w:delText xml:space="preserve">the website to share </w:delText>
        </w:r>
        <w:r w:rsidDel="00704A7E">
          <w:fldChar w:fldCharType="begin"/>
        </w:r>
        <w:r w:rsidDel="00704A7E">
          <w:delInstrText>HYPERLINK "https://acconsensus.org/projects-2/member-projects/"</w:delInstrText>
        </w:r>
        <w:r w:rsidDel="00704A7E">
          <w:fldChar w:fldCharType="separate"/>
        </w:r>
        <w:r w:rsidR="00CB6435" w:rsidRPr="00CB6435" w:rsidDel="00704A7E">
          <w:rPr>
            <w:rStyle w:val="Hyperlink"/>
          </w:rPr>
          <w:delText>project information and updates</w:delText>
        </w:r>
        <w:r w:rsidDel="00704A7E">
          <w:rPr>
            <w:rStyle w:val="Hyperlink"/>
          </w:rPr>
          <w:fldChar w:fldCharType="end"/>
        </w:r>
        <w:r w:rsidR="00CB6435" w:rsidDel="00704A7E">
          <w:delText xml:space="preserve">. </w:delText>
        </w:r>
        <w:r w:rsidR="00A22F55" w:rsidDel="00704A7E">
          <w:delText xml:space="preserve"> </w:delText>
        </w:r>
      </w:del>
    </w:p>
    <w:p w14:paraId="1AAFC71B" w14:textId="7B37EF5D" w:rsidR="004B2DF3" w:rsidDel="00704A7E" w:rsidRDefault="00A13690" w:rsidP="00301F3F">
      <w:pPr>
        <w:pStyle w:val="ListParagraph"/>
        <w:numPr>
          <w:ilvl w:val="0"/>
          <w:numId w:val="17"/>
        </w:numPr>
        <w:rPr>
          <w:del w:id="507" w:author="Susan Jamison" w:date="2024-04-03T14:02:00Z"/>
        </w:rPr>
      </w:pPr>
      <w:del w:id="508" w:author="Susan Jamison" w:date="2024-04-03T14:02:00Z">
        <w:r w:rsidDel="00704A7E">
          <w:delText xml:space="preserve">Consistent communication and coordination with the Planning Work Group enables the rest of ACCG </w:delText>
        </w:r>
        <w:r w:rsidR="00A22F55" w:rsidDel="00704A7E">
          <w:delText xml:space="preserve">to </w:delText>
        </w:r>
        <w:r w:rsidDel="00704A7E">
          <w:delText xml:space="preserve">identify opportunities </w:delText>
        </w:r>
        <w:r w:rsidR="00A22F55" w:rsidDel="00704A7E">
          <w:delText>and</w:delText>
        </w:r>
        <w:r w:rsidDel="00704A7E">
          <w:delText xml:space="preserve"> support the Planning Work Group and</w:delText>
        </w:r>
        <w:r w:rsidR="00A22F55" w:rsidDel="00704A7E">
          <w:delText xml:space="preserve"> other</w:delText>
        </w:r>
        <w:r w:rsidDel="00704A7E">
          <w:delText xml:space="preserve"> efforts to realize this goal.</w:delText>
        </w:r>
      </w:del>
    </w:p>
    <w:p w14:paraId="4D109228" w14:textId="4F269939" w:rsidR="00A13690" w:rsidDel="00704A7E" w:rsidRDefault="00A16A9C" w:rsidP="00B329A2">
      <w:pPr>
        <w:pStyle w:val="Heading2"/>
        <w:numPr>
          <w:ilvl w:val="0"/>
          <w:numId w:val="0"/>
        </w:numPr>
        <w:ind w:left="360" w:hanging="360"/>
        <w:rPr>
          <w:del w:id="509" w:author="Susan Jamison" w:date="2024-04-03T14:02:00Z"/>
        </w:rPr>
      </w:pPr>
      <w:del w:id="510" w:author="Susan Jamison" w:date="2024-04-03T14:02:00Z">
        <w:r w:rsidRPr="004B2DF3" w:rsidDel="00704A7E">
          <w:rPr>
            <w:u w:val="single"/>
          </w:rPr>
          <w:delText>Goal 3</w:delText>
        </w:r>
        <w:r w:rsidDel="00704A7E">
          <w:delText>:</w:delText>
        </w:r>
        <w:r w:rsidR="00A13690" w:rsidDel="00704A7E">
          <w:delText xml:space="preserve"> Local Partner</w:delText>
        </w:r>
      </w:del>
    </w:p>
    <w:p w14:paraId="29ACB2B7" w14:textId="510B0BFA" w:rsidR="00A13690" w:rsidDel="00704A7E" w:rsidRDefault="00A13690" w:rsidP="00A16A9C">
      <w:pPr>
        <w:rPr>
          <w:del w:id="511" w:author="Susan Jamison" w:date="2024-04-03T14:02:00Z"/>
        </w:rPr>
      </w:pPr>
      <w:del w:id="512" w:author="Susan Jamison" w:date="2024-04-03T14:02:00Z">
        <w:r w:rsidDel="00704A7E">
          <w:delText>Goal 3 calls for the ACCG to enhance its function and</w:delText>
        </w:r>
      </w:del>
      <w:ins w:id="513" w:author="Megan Layhee" w:date="2024-03-08T08:37:00Z">
        <w:del w:id="514" w:author="Susan Jamison" w:date="2024-04-03T14:02:00Z">
          <w:r w:rsidR="001C384F" w:rsidDel="00704A7E">
            <w:delText>continue to</w:delText>
          </w:r>
        </w:del>
      </w:ins>
      <w:del w:id="515" w:author="Susan Jamison" w:date="2024-04-03T14:02:00Z">
        <w:r w:rsidDel="00704A7E">
          <w:delText xml:space="preserve"> role</w:delText>
        </w:r>
        <w:r w:rsidR="00A16A9C" w:rsidDel="00704A7E">
          <w:delText xml:space="preserve"> as</w:delText>
        </w:r>
      </w:del>
      <w:ins w:id="516" w:author="Megan Layhee" w:date="2024-03-08T08:37:00Z">
        <w:del w:id="517" w:author="Susan Jamison" w:date="2024-04-03T14:02:00Z">
          <w:r w:rsidR="001C384F" w:rsidDel="00704A7E">
            <w:delText>be</w:delText>
          </w:r>
        </w:del>
      </w:ins>
      <w:del w:id="518" w:author="Susan Jamison" w:date="2024-04-03T14:02:00Z">
        <w:r w:rsidR="00A16A9C" w:rsidDel="00704A7E">
          <w:delText xml:space="preserve"> an active and welcome </w:delText>
        </w:r>
        <w:r w:rsidR="00A16A9C" w:rsidRPr="004B2DF3" w:rsidDel="00704A7E">
          <w:delText>partner in local forest management projects</w:delText>
        </w:r>
        <w:r w:rsidR="00A16A9C" w:rsidDel="00704A7E">
          <w:delText>.</w:delText>
        </w:r>
        <w:r w:rsidR="00AD1A95" w:rsidDel="00704A7E">
          <w:delText xml:space="preserve"> Expansion beyond US Forest Service projects</w:delText>
        </w:r>
      </w:del>
      <w:ins w:id="519" w:author="Megan Layhee" w:date="2024-03-08T07:02:00Z">
        <w:del w:id="520" w:author="Susan Jamison" w:date="2024-04-03T14:02:00Z">
          <w:r w:rsidR="00F348A7" w:rsidDel="00704A7E">
            <w:delText>Supporting all-lands projects</w:delText>
          </w:r>
        </w:del>
      </w:ins>
      <w:del w:id="521" w:author="Susan Jamison" w:date="2024-04-03T14:02:00Z">
        <w:r w:rsidR="00AD1A95" w:rsidDel="00704A7E">
          <w:delText xml:space="preserve"> is crucial to the ACCG </w:delText>
        </w:r>
      </w:del>
      <w:ins w:id="522" w:author="Megan Layhee" w:date="2024-03-08T07:02:00Z">
        <w:del w:id="523" w:author="Susan Jamison" w:date="2024-04-03T14:02:00Z">
          <w:r w:rsidR="00F348A7" w:rsidDel="00704A7E">
            <w:delText xml:space="preserve">5-Year </w:delText>
          </w:r>
        </w:del>
      </w:ins>
      <w:del w:id="524" w:author="Susan Jamison" w:date="2024-04-03T14:02:00Z">
        <w:r w:rsidR="00AD1A95" w:rsidDel="00704A7E">
          <w:delText>Strategic Plan engagement, involvement, and outreach goal</w:delText>
        </w:r>
        <w:r w:rsidDel="00704A7E">
          <w:delText>.</w:delText>
        </w:r>
      </w:del>
    </w:p>
    <w:p w14:paraId="43B379C7" w14:textId="611C3727" w:rsidR="004B2DF3" w:rsidDel="00704A7E" w:rsidRDefault="00A22F55" w:rsidP="00301F3F">
      <w:pPr>
        <w:pStyle w:val="ListParagraph"/>
        <w:numPr>
          <w:ilvl w:val="0"/>
          <w:numId w:val="18"/>
        </w:numPr>
        <w:rPr>
          <w:del w:id="525" w:author="Susan Jamison" w:date="2024-04-03T14:02:00Z"/>
        </w:rPr>
      </w:pPr>
      <w:del w:id="526" w:author="Susan Jamison" w:date="2024-04-03T14:02:00Z">
        <w:r w:rsidDel="00704A7E">
          <w:delText>Given that meeting attendance and MOA signatories can serve as a success indicator, efforts to increase and revitalize participation (</w:delText>
        </w:r>
        <w:r w:rsidR="003657F0" w:rsidDel="00704A7E">
          <w:delText>Plan</w:delText>
        </w:r>
        <w:r w:rsidDel="00704A7E">
          <w:delText xml:space="preserve"> Goal 1) will support this goal as well. </w:delText>
        </w:r>
      </w:del>
    </w:p>
    <w:p w14:paraId="5F558C28" w14:textId="13701059" w:rsidR="00A13690" w:rsidDel="00704A7E" w:rsidRDefault="00A16A9C" w:rsidP="00B329A2">
      <w:pPr>
        <w:pStyle w:val="Heading2"/>
        <w:numPr>
          <w:ilvl w:val="0"/>
          <w:numId w:val="0"/>
        </w:numPr>
        <w:ind w:left="360" w:hanging="360"/>
        <w:rPr>
          <w:del w:id="527" w:author="Susan Jamison" w:date="2024-04-03T14:02:00Z"/>
        </w:rPr>
      </w:pPr>
      <w:del w:id="528" w:author="Susan Jamison" w:date="2024-04-03T14:02:00Z">
        <w:r w:rsidRPr="004B2DF3" w:rsidDel="00704A7E">
          <w:rPr>
            <w:u w:val="single"/>
          </w:rPr>
          <w:delText>Goal 4</w:delText>
        </w:r>
        <w:r w:rsidDel="00704A7E">
          <w:delText>:</w:delText>
        </w:r>
        <w:r w:rsidR="00A13690" w:rsidDel="00704A7E">
          <w:delText xml:space="preserve"> Capacity Support to Partners</w:delText>
        </w:r>
      </w:del>
    </w:p>
    <w:p w14:paraId="6DD0CC36" w14:textId="003EDA41" w:rsidR="00A16A9C" w:rsidDel="00704A7E" w:rsidRDefault="008747A1" w:rsidP="008747A1">
      <w:pPr>
        <w:rPr>
          <w:del w:id="529" w:author="Susan Jamison" w:date="2024-04-03T14:02:00Z"/>
        </w:rPr>
      </w:pPr>
      <w:del w:id="530" w:author="Susan Jamison" w:date="2024-04-03T14:02:00Z">
        <w:r w:rsidRPr="008747A1" w:rsidDel="00704A7E">
          <w:delText>Goal</w:delText>
        </w:r>
        <w:r w:rsidDel="00704A7E">
          <w:delText xml:space="preserve"> 4 </w:delText>
        </w:r>
        <w:r w:rsidR="009570D5" w:rsidDel="00704A7E">
          <w:delText>calls for the</w:delText>
        </w:r>
        <w:r w:rsidDel="00704A7E">
          <w:delText xml:space="preserve"> ACCG </w:delText>
        </w:r>
        <w:r w:rsidR="009570D5" w:rsidDel="00704A7E">
          <w:delText xml:space="preserve">to provide </w:delText>
        </w:r>
        <w:r w:rsidR="00A16A9C" w:rsidRPr="008747A1" w:rsidDel="00704A7E">
          <w:delText>expertise</w:delText>
        </w:r>
        <w:r w:rsidR="00AD1A95" w:rsidRPr="008747A1" w:rsidDel="00704A7E">
          <w:delText xml:space="preserve">, </w:delText>
        </w:r>
        <w:r w:rsidR="00A16A9C" w:rsidRPr="008747A1" w:rsidDel="00704A7E">
          <w:delText>resources</w:delText>
        </w:r>
        <w:r w:rsidR="00AD1A95" w:rsidRPr="008747A1" w:rsidDel="00704A7E">
          <w:delText>, and</w:delText>
        </w:r>
        <w:r w:rsidR="009570D5" w:rsidDel="00704A7E">
          <w:delText xml:space="preserve"> to create a venue to </w:delText>
        </w:r>
        <w:r w:rsidR="003C66D1" w:rsidDel="00704A7E">
          <w:delText>seek</w:delText>
        </w:r>
        <w:r w:rsidR="00AD1A95" w:rsidRPr="008747A1" w:rsidDel="00704A7E">
          <w:delText xml:space="preserve"> consensus</w:delText>
        </w:r>
        <w:r w:rsidR="00A16A9C" w:rsidRPr="008747A1" w:rsidDel="00704A7E">
          <w:delText xml:space="preserve"> </w:delText>
        </w:r>
        <w:r w:rsidR="00A16A9C" w:rsidDel="00704A7E">
          <w:delText>from critical partners.</w:delText>
        </w:r>
        <w:r w:rsidDel="00704A7E">
          <w:delText xml:space="preserve"> Bringing </w:delText>
        </w:r>
        <w:r w:rsidR="00AD1A95" w:rsidDel="00704A7E">
          <w:delText>together a group that represents</w:delText>
        </w:r>
        <w:r w:rsidR="00CA095E" w:rsidDel="00704A7E">
          <w:delText xml:space="preserve"> a</w:delText>
        </w:r>
        <w:r w:rsidR="00AD1A95" w:rsidDel="00704A7E">
          <w:delText xml:space="preserve"> broad spectrum of knowledge, skills, perspectives, and resources is a key element to ACCG’s success.</w:delText>
        </w:r>
      </w:del>
    </w:p>
    <w:p w14:paraId="3FFC5E2C" w14:textId="308DAC15" w:rsidR="001A67CE" w:rsidRPr="001E5A9D" w:rsidDel="00704A7E" w:rsidRDefault="001A67CE" w:rsidP="00C864E6">
      <w:pPr>
        <w:pStyle w:val="ListParagraph"/>
        <w:numPr>
          <w:ilvl w:val="0"/>
          <w:numId w:val="11"/>
        </w:numPr>
        <w:rPr>
          <w:del w:id="531" w:author="Susan Jamison" w:date="2024-04-03T14:02:00Z"/>
        </w:rPr>
      </w:pPr>
      <w:del w:id="532" w:author="Susan Jamison" w:date="2024-04-03T14:02:00Z">
        <w:r w:rsidRPr="001E5A9D" w:rsidDel="00704A7E">
          <w:delText xml:space="preserve">Use the </w:delText>
        </w:r>
        <w:r w:rsidDel="00704A7E">
          <w:delText>ACCG</w:delText>
        </w:r>
        <w:r w:rsidRPr="001E5A9D" w:rsidDel="00704A7E">
          <w:delText xml:space="preserve"> website – </w:delText>
        </w:r>
        <w:r w:rsidDel="00704A7E">
          <w:fldChar w:fldCharType="begin"/>
        </w:r>
        <w:r w:rsidDel="00704A7E">
          <w:delInstrText>HYPERLINK "http://www.acconsensus.org–"</w:delInstrText>
        </w:r>
        <w:r w:rsidDel="00704A7E">
          <w:fldChar w:fldCharType="separate"/>
        </w:r>
        <w:r w:rsidRPr="00223E6E" w:rsidDel="00704A7E">
          <w:rPr>
            <w:rStyle w:val="Hyperlink"/>
          </w:rPr>
          <w:delText>www.acconsensus.org</w:delText>
        </w:r>
        <w:r w:rsidDel="00704A7E">
          <w:rPr>
            <w:rStyle w:val="Hyperlink"/>
          </w:rPr>
          <w:fldChar w:fldCharType="end"/>
        </w:r>
        <w:r w:rsidDel="00704A7E">
          <w:delText xml:space="preserve"> -</w:delText>
        </w:r>
        <w:r w:rsidRPr="001E5A9D" w:rsidDel="00704A7E">
          <w:delText xml:space="preserve"> as a clearinghouse for all general information, meeting materials, and communication materials. Key website materials </w:delText>
        </w:r>
        <w:r w:rsidDel="00704A7E">
          <w:delText xml:space="preserve">may </w:delText>
        </w:r>
        <w:r w:rsidRPr="001E5A9D" w:rsidDel="00704A7E">
          <w:delText xml:space="preserve">include but are not limited to: </w:delText>
        </w:r>
      </w:del>
    </w:p>
    <w:p w14:paraId="3C9CA43E" w14:textId="5B7656F6" w:rsidR="00FA6974" w:rsidRPr="001E5A9D" w:rsidDel="00704A7E" w:rsidRDefault="00FA6974" w:rsidP="00C864E6">
      <w:pPr>
        <w:numPr>
          <w:ilvl w:val="1"/>
          <w:numId w:val="4"/>
        </w:numPr>
        <w:rPr>
          <w:del w:id="533" w:author="Susan Jamison" w:date="2024-04-03T14:02:00Z"/>
        </w:rPr>
      </w:pPr>
      <w:del w:id="534" w:author="Susan Jamison" w:date="2024-04-03T14:02:00Z">
        <w:r w:rsidDel="00704A7E">
          <w:delText>Point of Contact information (e.g., ACCG Administrator/Coordinator)</w:delText>
        </w:r>
      </w:del>
    </w:p>
    <w:p w14:paraId="062F1893" w14:textId="13525D4D" w:rsidR="001A67CE" w:rsidRPr="001E5A9D" w:rsidDel="00704A7E" w:rsidRDefault="001A67CE" w:rsidP="00C864E6">
      <w:pPr>
        <w:numPr>
          <w:ilvl w:val="1"/>
          <w:numId w:val="4"/>
        </w:numPr>
        <w:rPr>
          <w:del w:id="535" w:author="Susan Jamison" w:date="2024-04-03T14:02:00Z"/>
        </w:rPr>
      </w:pPr>
      <w:del w:id="536" w:author="Susan Jamison" w:date="2024-04-03T14:02:00Z">
        <w:r w:rsidDel="00704A7E">
          <w:delText>ACCG MOA</w:delText>
        </w:r>
        <w:r w:rsidRPr="001E5A9D" w:rsidDel="00704A7E">
          <w:delText xml:space="preserve"> </w:delText>
        </w:r>
        <w:r w:rsidR="00A22F55" w:rsidDel="00704A7E">
          <w:delText>with list of member signatories</w:delText>
        </w:r>
        <w:r w:rsidR="007B2E43" w:rsidDel="00704A7E">
          <w:delText xml:space="preserve"> and links to their websites</w:delText>
        </w:r>
      </w:del>
    </w:p>
    <w:p w14:paraId="57CE82B0" w14:textId="70CA4909" w:rsidR="001A67CE" w:rsidRPr="001E5A9D" w:rsidDel="00704A7E" w:rsidRDefault="001A67CE" w:rsidP="00C864E6">
      <w:pPr>
        <w:numPr>
          <w:ilvl w:val="1"/>
          <w:numId w:val="4"/>
        </w:numPr>
        <w:rPr>
          <w:del w:id="537" w:author="Susan Jamison" w:date="2024-04-03T14:02:00Z"/>
        </w:rPr>
      </w:pPr>
      <w:del w:id="538" w:author="Susan Jamison" w:date="2024-04-03T14:02:00Z">
        <w:r w:rsidRPr="001E5A9D" w:rsidDel="00704A7E">
          <w:delText>Description</w:delText>
        </w:r>
        <w:r w:rsidR="008F3EAA" w:rsidDel="00704A7E">
          <w:delText xml:space="preserve"> of ACCG </w:delText>
        </w:r>
        <w:r w:rsidR="00127F30" w:rsidDel="00704A7E">
          <w:delText>project boundary and activities</w:delText>
        </w:r>
        <w:r w:rsidRPr="001E5A9D" w:rsidDel="00704A7E">
          <w:delText xml:space="preserve"> including </w:delText>
        </w:r>
        <w:r w:rsidDel="00704A7E">
          <w:delText>m</w:delText>
        </w:r>
        <w:r w:rsidRPr="001E5A9D" w:rsidDel="00704A7E">
          <w:delText>ap</w:delText>
        </w:r>
        <w:r w:rsidDel="00704A7E">
          <w:delText>s</w:delText>
        </w:r>
        <w:r w:rsidRPr="001E5A9D" w:rsidDel="00704A7E">
          <w:delText xml:space="preserve"> </w:delText>
        </w:r>
      </w:del>
    </w:p>
    <w:p w14:paraId="28787820" w14:textId="5EBDD6C5" w:rsidR="001A67CE" w:rsidRPr="001E5A9D" w:rsidDel="00704A7E" w:rsidRDefault="001A67CE" w:rsidP="00C864E6">
      <w:pPr>
        <w:numPr>
          <w:ilvl w:val="1"/>
          <w:numId w:val="5"/>
        </w:numPr>
        <w:rPr>
          <w:del w:id="539" w:author="Susan Jamison" w:date="2024-04-03T14:02:00Z"/>
        </w:rPr>
      </w:pPr>
      <w:del w:id="540" w:author="Susan Jamison" w:date="2024-04-03T14:02:00Z">
        <w:r w:rsidRPr="001E5A9D" w:rsidDel="00704A7E">
          <w:delText xml:space="preserve">Calendar of </w:delText>
        </w:r>
        <w:r w:rsidDel="00704A7E">
          <w:delText>meetings and a</w:delText>
        </w:r>
        <w:r w:rsidRPr="001E5A9D" w:rsidDel="00704A7E">
          <w:delText xml:space="preserve">ctivities </w:delText>
        </w:r>
      </w:del>
    </w:p>
    <w:p w14:paraId="158403FA" w14:textId="787D86C0" w:rsidR="003340C3" w:rsidDel="00704A7E" w:rsidRDefault="001A67CE" w:rsidP="00C864E6">
      <w:pPr>
        <w:numPr>
          <w:ilvl w:val="1"/>
          <w:numId w:val="5"/>
        </w:numPr>
        <w:rPr>
          <w:del w:id="541" w:author="Susan Jamison" w:date="2024-04-03T14:02:00Z"/>
        </w:rPr>
      </w:pPr>
      <w:del w:id="542" w:author="Susan Jamison" w:date="2024-04-03T14:02:00Z">
        <w:r w:rsidDel="00704A7E">
          <w:delText>Agendas and meeting materials</w:delText>
        </w:r>
      </w:del>
    </w:p>
    <w:p w14:paraId="30A52377" w14:textId="3F554148" w:rsidR="001A67CE" w:rsidDel="00704A7E" w:rsidRDefault="003340C3" w:rsidP="00C864E6">
      <w:pPr>
        <w:numPr>
          <w:ilvl w:val="1"/>
          <w:numId w:val="5"/>
        </w:numPr>
        <w:rPr>
          <w:del w:id="543" w:author="Susan Jamison" w:date="2024-04-03T14:02:00Z"/>
        </w:rPr>
      </w:pPr>
      <w:del w:id="544" w:author="Susan Jamison" w:date="2024-04-03T14:02:00Z">
        <w:r w:rsidDel="00704A7E">
          <w:delText>Project development and support guidance materials</w:delText>
        </w:r>
        <w:r w:rsidR="001A67CE" w:rsidRPr="001E5A9D" w:rsidDel="00704A7E">
          <w:delText xml:space="preserve"> </w:delText>
        </w:r>
      </w:del>
    </w:p>
    <w:p w14:paraId="4A4E5CC7" w14:textId="1EA90B28" w:rsidR="001A67CE" w:rsidRPr="00867CC5" w:rsidDel="00704A7E" w:rsidRDefault="001A67CE" w:rsidP="00C864E6">
      <w:pPr>
        <w:numPr>
          <w:ilvl w:val="1"/>
          <w:numId w:val="5"/>
        </w:numPr>
        <w:rPr>
          <w:del w:id="545" w:author="Susan Jamison" w:date="2024-04-03T14:02:00Z"/>
        </w:rPr>
      </w:pPr>
      <w:del w:id="546" w:author="Susan Jamison" w:date="2024-04-03T14:02:00Z">
        <w:r w:rsidRPr="00867CC5" w:rsidDel="00704A7E">
          <w:delText>Work products</w:delText>
        </w:r>
      </w:del>
    </w:p>
    <w:p w14:paraId="3B4A223F" w14:textId="4E21D41F" w:rsidR="001A67CE" w:rsidDel="00704A7E" w:rsidRDefault="001A67CE" w:rsidP="00C864E6">
      <w:pPr>
        <w:numPr>
          <w:ilvl w:val="1"/>
          <w:numId w:val="5"/>
        </w:numPr>
        <w:rPr>
          <w:del w:id="547" w:author="Susan Jamison" w:date="2024-04-03T14:02:00Z"/>
        </w:rPr>
      </w:pPr>
      <w:del w:id="548" w:author="Susan Jamison" w:date="2024-04-03T14:02:00Z">
        <w:r w:rsidRPr="00867CC5" w:rsidDel="00704A7E">
          <w:delText xml:space="preserve">Communication materials </w:delText>
        </w:r>
      </w:del>
    </w:p>
    <w:p w14:paraId="3C73B204" w14:textId="0559A524" w:rsidR="001A67CE" w:rsidDel="00704A7E" w:rsidRDefault="001A67CE" w:rsidP="001A67CE">
      <w:pPr>
        <w:pStyle w:val="ListParagraph"/>
        <w:rPr>
          <w:del w:id="549" w:author="Susan Jamison" w:date="2024-04-03T14:02:00Z"/>
        </w:rPr>
      </w:pPr>
      <w:del w:id="550" w:author="Susan Jamison" w:date="2024-04-03T14:02:00Z">
        <w:r w:rsidRPr="002F6308" w:rsidDel="00704A7E">
          <w:delText xml:space="preserve">These materials will have a version number or date, as applicable, to help ensure that people have the most recent information. </w:delText>
        </w:r>
      </w:del>
    </w:p>
    <w:p w14:paraId="74291437" w14:textId="42677BB1" w:rsidR="00A16A9C" w:rsidDel="00704A7E" w:rsidRDefault="008607F0" w:rsidP="00C864E6">
      <w:pPr>
        <w:pStyle w:val="ListParagraph"/>
        <w:numPr>
          <w:ilvl w:val="0"/>
          <w:numId w:val="11"/>
        </w:numPr>
        <w:rPr>
          <w:del w:id="551" w:author="Susan Jamison" w:date="2024-04-03T14:02:00Z"/>
        </w:rPr>
      </w:pPr>
      <w:del w:id="552" w:author="Susan Jamison" w:date="2024-04-03T14:02:00Z">
        <w:r w:rsidRPr="002F6308" w:rsidDel="00704A7E">
          <w:delText xml:space="preserve">Maintain a series of general information communication materials, </w:delText>
        </w:r>
        <w:r w:rsidR="009A76E3" w:rsidDel="00704A7E">
          <w:delText xml:space="preserve">potentially </w:delText>
        </w:r>
        <w:r w:rsidRPr="002F6308" w:rsidDel="00704A7E">
          <w:delText>including but not limited to a brochure, frequently asked questions, a table identifying stakeholder</w:delText>
        </w:r>
        <w:r w:rsidDel="00704A7E">
          <w:delText>s</w:delText>
        </w:r>
        <w:r w:rsidRPr="002F6308" w:rsidDel="00704A7E">
          <w:delText xml:space="preserve"> </w:delText>
        </w:r>
        <w:r w:rsidDel="00704A7E">
          <w:delText>and</w:delText>
        </w:r>
        <w:r w:rsidRPr="002F6308" w:rsidDel="00704A7E">
          <w:delText xml:space="preserve"> interest areas, timeline</w:delText>
        </w:r>
        <w:r w:rsidDel="00704A7E">
          <w:delText xml:space="preserve">, </w:delText>
        </w:r>
        <w:r w:rsidRPr="002F6308" w:rsidDel="00704A7E">
          <w:delText>and, for use by members when doing their own presentations, a slideshow with notes.</w:delText>
        </w:r>
      </w:del>
    </w:p>
    <w:p w14:paraId="62EFA50B" w14:textId="2968C796" w:rsidR="00AD1A95" w:rsidDel="00704A7E" w:rsidRDefault="00AD1A95" w:rsidP="00C864E6">
      <w:pPr>
        <w:pStyle w:val="ListParagraph"/>
        <w:numPr>
          <w:ilvl w:val="0"/>
          <w:numId w:val="11"/>
        </w:numPr>
        <w:rPr>
          <w:del w:id="553" w:author="Susan Jamison" w:date="2024-04-03T14:02:00Z"/>
        </w:rPr>
      </w:pPr>
      <w:del w:id="554" w:author="Susan Jamison" w:date="2024-04-03T14:02:00Z">
        <w:r w:rsidDel="00704A7E">
          <w:delText>Invite subject matter experts to conduct presentations during meetings and field trips</w:delText>
        </w:r>
        <w:r w:rsidR="00A07BA0" w:rsidDel="00704A7E">
          <w:delText>.</w:delText>
        </w:r>
      </w:del>
    </w:p>
    <w:p w14:paraId="561378BD" w14:textId="382BDFCD" w:rsidR="008747A1" w:rsidDel="00704A7E" w:rsidRDefault="00CB5850" w:rsidP="00B329A2">
      <w:pPr>
        <w:pStyle w:val="Heading2"/>
        <w:numPr>
          <w:ilvl w:val="0"/>
          <w:numId w:val="0"/>
        </w:numPr>
        <w:ind w:left="360" w:hanging="360"/>
        <w:rPr>
          <w:del w:id="555" w:author="Susan Jamison" w:date="2024-04-03T14:02:00Z"/>
        </w:rPr>
      </w:pPr>
      <w:del w:id="556" w:author="Susan Jamison" w:date="2024-04-03T14:02:00Z">
        <w:r w:rsidDel="00704A7E">
          <w:rPr>
            <w:u w:val="single"/>
          </w:rPr>
          <w:delText>Goal 5</w:delText>
        </w:r>
        <w:r w:rsidDel="00704A7E">
          <w:delText xml:space="preserve">: </w:delText>
        </w:r>
        <w:r w:rsidR="008747A1" w:rsidDel="00704A7E">
          <w:delText>Zones of Agreement</w:delText>
        </w:r>
      </w:del>
    </w:p>
    <w:p w14:paraId="2C7AFD96" w14:textId="460E076E" w:rsidR="002833D4" w:rsidDel="00704A7E" w:rsidRDefault="008747A1" w:rsidP="002833D4">
      <w:pPr>
        <w:rPr>
          <w:del w:id="557" w:author="Susan Jamison" w:date="2024-04-03T14:02:00Z"/>
        </w:rPr>
      </w:pPr>
      <w:del w:id="558" w:author="Susan Jamison" w:date="2024-04-03T14:02:00Z">
        <w:r w:rsidDel="00704A7E">
          <w:delText xml:space="preserve">Goal 5 focuses on </w:delText>
        </w:r>
        <w:r w:rsidR="00125DAC" w:rsidDel="00704A7E">
          <w:delText xml:space="preserve">ACCG </w:delText>
        </w:r>
        <w:r w:rsidR="00125DAC" w:rsidRPr="00C941E0" w:rsidDel="00704A7E">
          <w:delText>Members’ “Zones of Agreement”</w:delText>
        </w:r>
        <w:r w:rsidR="00125DAC" w:rsidDel="00704A7E">
          <w:delText xml:space="preserve"> to increase understanding of the many perspectives represented by the group, help guid</w:delText>
        </w:r>
        <w:r w:rsidR="00A22F55" w:rsidDel="00704A7E">
          <w:delText>e</w:delText>
        </w:r>
        <w:r w:rsidR="00125DAC" w:rsidDel="00704A7E">
          <w:delText xml:space="preserve"> project development to support meaningful and </w:delText>
        </w:r>
        <w:r w:rsidR="00D209D7" w:rsidDel="00704A7E">
          <w:delText xml:space="preserve">effective </w:delText>
        </w:r>
        <w:r w:rsidR="00125DAC" w:rsidDel="00704A7E">
          <w:delText xml:space="preserve">ACCG engagement, and to use as a basis for project </w:delText>
        </w:r>
        <w:r w:rsidR="00160087" w:rsidDel="00704A7E">
          <w:delText>development and endorsement</w:delText>
        </w:r>
        <w:r w:rsidR="00125DAC" w:rsidDel="00704A7E">
          <w:delText>.</w:delText>
        </w:r>
        <w:r w:rsidR="001003A8" w:rsidDel="00704A7E">
          <w:delText xml:space="preserve"> </w:delText>
        </w:r>
      </w:del>
    </w:p>
    <w:p w14:paraId="226F360C" w14:textId="3512E42A" w:rsidR="002833D4" w:rsidDel="00704A7E" w:rsidRDefault="00CB6435" w:rsidP="00C864E6">
      <w:pPr>
        <w:pStyle w:val="ListParagraph"/>
        <w:numPr>
          <w:ilvl w:val="0"/>
          <w:numId w:val="11"/>
        </w:numPr>
        <w:rPr>
          <w:del w:id="559" w:author="Susan Jamison" w:date="2024-04-03T14:02:00Z"/>
        </w:rPr>
      </w:pPr>
      <w:del w:id="560" w:author="Susan Jamison" w:date="2024-04-03T14:02:00Z">
        <w:r w:rsidDel="00704A7E">
          <w:delText>Much of t</w:delText>
        </w:r>
      </w:del>
      <w:ins w:id="561" w:author="Megan Layhee" w:date="2024-03-08T09:04:00Z">
        <w:del w:id="562" w:author="Susan Jamison" w:date="2024-04-03T14:02:00Z">
          <w:r w:rsidR="003914C1" w:rsidDel="00704A7E">
            <w:delText>T</w:delText>
          </w:r>
        </w:del>
      </w:ins>
      <w:del w:id="563" w:author="Susan Jamison" w:date="2024-04-03T14:02:00Z">
        <w:r w:rsidDel="00704A7E">
          <w:delText>his will be</w:delText>
        </w:r>
      </w:del>
      <w:ins w:id="564" w:author="Megan Layhee" w:date="2024-03-08T08:57:00Z">
        <w:del w:id="565" w:author="Susan Jamison" w:date="2024-04-03T14:02:00Z">
          <w:r w:rsidR="004324EB" w:rsidDel="00704A7E">
            <w:delText>is</w:delText>
          </w:r>
        </w:del>
      </w:ins>
      <w:del w:id="566" w:author="Susan Jamison" w:date="2024-04-03T14:02:00Z">
        <w:r w:rsidDel="00704A7E">
          <w:delText xml:space="preserve"> supported by </w:delText>
        </w:r>
      </w:del>
      <w:ins w:id="567" w:author="Megan Layhee" w:date="2024-03-08T08:57:00Z">
        <w:del w:id="568" w:author="Susan Jamison" w:date="2024-04-03T14:02:00Z">
          <w:r w:rsidR="004324EB" w:rsidDel="00704A7E">
            <w:delText xml:space="preserve">through </w:delText>
          </w:r>
        </w:del>
      </w:ins>
      <w:del w:id="569" w:author="Susan Jamison" w:date="2024-04-03T14:02:00Z">
        <w:r w:rsidDel="00704A7E">
          <w:delText xml:space="preserve">the </w:delText>
        </w:r>
        <w:commentRangeStart w:id="570"/>
        <w:r w:rsidRPr="00A76B38" w:rsidDel="00704A7E">
          <w:delText>project development and approval process</w:delText>
        </w:r>
      </w:del>
      <w:ins w:id="571" w:author="Megan Layhee" w:date="2024-03-08T07:06:00Z">
        <w:del w:id="572" w:author="Susan Jamison" w:date="2024-04-03T14:02:00Z">
          <w:r w:rsidR="00A304A0" w:rsidDel="00704A7E">
            <w:delText xml:space="preserve"> and associated materials</w:delText>
          </w:r>
        </w:del>
      </w:ins>
      <w:del w:id="573" w:author="Susan Jamison" w:date="2024-04-03T14:02:00Z">
        <w:r w:rsidR="002833D4" w:rsidDel="00704A7E">
          <w:delText>.</w:delText>
        </w:r>
        <w:commentRangeEnd w:id="570"/>
        <w:r w:rsidR="004324EB" w:rsidDel="00704A7E">
          <w:rPr>
            <w:rStyle w:val="CommentReference"/>
          </w:rPr>
          <w:commentReference w:id="570"/>
        </w:r>
      </w:del>
    </w:p>
    <w:p w14:paraId="283AF1CD" w14:textId="74718DCE" w:rsidR="0097327A" w:rsidDel="00704A7E" w:rsidRDefault="007B2E43" w:rsidP="00C864E6">
      <w:pPr>
        <w:pStyle w:val="ListParagraph"/>
        <w:numPr>
          <w:ilvl w:val="0"/>
          <w:numId w:val="11"/>
        </w:numPr>
        <w:rPr>
          <w:del w:id="574" w:author="Susan Jamison" w:date="2024-04-03T14:02:00Z"/>
        </w:rPr>
      </w:pPr>
      <w:del w:id="575" w:author="Susan Jamison" w:date="2024-04-03T14:02:00Z">
        <w:r w:rsidDel="00704A7E">
          <w:delText xml:space="preserve">Use </w:delText>
        </w:r>
        <w:r w:rsidR="0097327A" w:rsidDel="00704A7E">
          <w:delText xml:space="preserve">professional facilitator to support development </w:delText>
        </w:r>
        <w:r w:rsidR="001003A8" w:rsidDel="00704A7E">
          <w:delText xml:space="preserve">of </w:delText>
        </w:r>
        <w:r w:rsidR="0097327A" w:rsidDel="00704A7E">
          <w:delText>a process to identify and reach consensus on zones of agreement.</w:delText>
        </w:r>
      </w:del>
    </w:p>
    <w:p w14:paraId="39A22CE4" w14:textId="6FD3F900" w:rsidR="00AD1A95" w:rsidRPr="00CB5850" w:rsidDel="00704A7E" w:rsidRDefault="00AD1A95" w:rsidP="00C864E6">
      <w:pPr>
        <w:pStyle w:val="ListParagraph"/>
        <w:numPr>
          <w:ilvl w:val="0"/>
          <w:numId w:val="11"/>
        </w:numPr>
        <w:rPr>
          <w:del w:id="576" w:author="Susan Jamison" w:date="2024-04-03T14:02:00Z"/>
        </w:rPr>
      </w:pPr>
      <w:del w:id="577" w:author="Susan Jamison" w:date="2024-04-03T14:02:00Z">
        <w:r w:rsidDel="00704A7E">
          <w:delText xml:space="preserve">Develop a chart, graphic, and/or short document </w:delText>
        </w:r>
        <w:r w:rsidR="00E554A0" w:rsidDel="00704A7E">
          <w:delText>illustrating the range of potentially controversial issues.</w:delText>
        </w:r>
        <w:r w:rsidDel="00704A7E">
          <w:delText xml:space="preserve"> </w:delText>
        </w:r>
      </w:del>
    </w:p>
    <w:p w14:paraId="72C1AC3F" w14:textId="53AD5CEC" w:rsidR="008747A1" w:rsidDel="00704A7E" w:rsidRDefault="00A16A9C" w:rsidP="00670A48">
      <w:pPr>
        <w:pStyle w:val="Heading2"/>
        <w:keepLines/>
        <w:numPr>
          <w:ilvl w:val="0"/>
          <w:numId w:val="0"/>
        </w:numPr>
        <w:ind w:left="360" w:hanging="360"/>
        <w:rPr>
          <w:del w:id="578" w:author="Susan Jamison" w:date="2024-04-03T14:02:00Z"/>
        </w:rPr>
      </w:pPr>
      <w:del w:id="579" w:author="Susan Jamison" w:date="2024-04-03T14:02:00Z">
        <w:r w:rsidRPr="004B2DF3" w:rsidDel="00704A7E">
          <w:rPr>
            <w:u w:val="single"/>
          </w:rPr>
          <w:delText xml:space="preserve">Goal </w:delText>
        </w:r>
        <w:r w:rsidR="00CB5850" w:rsidDel="00704A7E">
          <w:rPr>
            <w:u w:val="single"/>
          </w:rPr>
          <w:delText>6</w:delText>
        </w:r>
        <w:r w:rsidDel="00704A7E">
          <w:delText xml:space="preserve">: </w:delText>
        </w:r>
        <w:r w:rsidR="008747A1" w:rsidDel="00704A7E">
          <w:delText xml:space="preserve">ACCG’s </w:delText>
        </w:r>
        <w:r w:rsidR="00D40FBB" w:rsidDel="00704A7E">
          <w:delText>Consistent Messaging</w:delText>
        </w:r>
      </w:del>
    </w:p>
    <w:p w14:paraId="0C197A9D" w14:textId="43D45A30" w:rsidR="00A16A9C" w:rsidDel="00704A7E" w:rsidRDefault="008747A1" w:rsidP="00670A48">
      <w:pPr>
        <w:keepNext/>
        <w:keepLines/>
        <w:rPr>
          <w:del w:id="580" w:author="Susan Jamison" w:date="2024-04-03T14:02:00Z"/>
        </w:rPr>
      </w:pPr>
      <w:del w:id="581" w:author="Susan Jamison" w:date="2024-04-03T14:02:00Z">
        <w:r w:rsidDel="00704A7E">
          <w:delText>Goal 6 calls for the ACCG to maintain</w:delText>
        </w:r>
        <w:r w:rsidR="00A16A9C" w:rsidRPr="00CE12D4" w:rsidDel="00704A7E">
          <w:delText xml:space="preserve"> </w:delText>
        </w:r>
        <w:r w:rsidR="00A16A9C" w:rsidRPr="008747A1" w:rsidDel="00704A7E">
          <w:delText>transparency and develop a consistent, unified voice</w:delText>
        </w:r>
        <w:r w:rsidR="00A16A9C" w:rsidRPr="00CE12D4" w:rsidDel="00704A7E">
          <w:delText xml:space="preserve"> across the ACCG landscape</w:delText>
        </w:r>
        <w:r w:rsidR="00A16A9C" w:rsidDel="00704A7E">
          <w:delText xml:space="preserve"> that</w:delText>
        </w:r>
        <w:r w:rsidR="00A16A9C" w:rsidRPr="00C530BA" w:rsidDel="00704A7E">
          <w:delText xml:space="preserve"> </w:delText>
        </w:r>
        <w:r w:rsidR="00A16A9C" w:rsidRPr="009E2D99" w:rsidDel="00704A7E">
          <w:delText>build</w:delText>
        </w:r>
        <w:r w:rsidR="00A16A9C" w:rsidDel="00704A7E">
          <w:delText>s</w:delText>
        </w:r>
        <w:r w:rsidR="00A16A9C" w:rsidRPr="009E2D99" w:rsidDel="00704A7E">
          <w:delText xml:space="preserve"> awareness and support for the process and its outcomes</w:delText>
        </w:r>
        <w:r w:rsidR="00A16A9C" w:rsidDel="00704A7E">
          <w:delText>.</w:delText>
        </w:r>
        <w:r w:rsidR="0097327A" w:rsidDel="00704A7E">
          <w:delText xml:space="preserve"> </w:delText>
        </w:r>
      </w:del>
    </w:p>
    <w:p w14:paraId="7E3E9438" w14:textId="75071624" w:rsidR="001A67CE" w:rsidRPr="002F6308" w:rsidDel="00704A7E" w:rsidRDefault="001A67CE" w:rsidP="00670A48">
      <w:pPr>
        <w:pStyle w:val="ListParagraph"/>
        <w:keepNext/>
        <w:keepLines/>
        <w:numPr>
          <w:ilvl w:val="0"/>
          <w:numId w:val="11"/>
        </w:numPr>
        <w:rPr>
          <w:del w:id="582" w:author="Susan Jamison" w:date="2024-04-03T14:02:00Z"/>
        </w:rPr>
      </w:pPr>
      <w:del w:id="583" w:author="Susan Jamison" w:date="2024-04-03T14:02:00Z">
        <w:r w:rsidRPr="002F6308" w:rsidDel="00704A7E">
          <w:delText>Periodically develop and approve joint statements (and possibly other materials) to update and share information with audiences</w:delText>
        </w:r>
        <w:r w:rsidR="007B76FA" w:rsidDel="00704A7E">
          <w:delText xml:space="preserve"> in alignment with the </w:delText>
        </w:r>
        <w:r w:rsidR="000A703B" w:rsidRPr="009C15B1" w:rsidDel="00704A7E">
          <w:delText>ACCG External Communication Policies</w:delText>
        </w:r>
        <w:r w:rsidR="007B76FA" w:rsidDel="00704A7E">
          <w:delText xml:space="preserve"> (Refer to </w:delText>
        </w:r>
        <w:r w:rsidDel="00704A7E">
          <w:fldChar w:fldCharType="begin"/>
        </w:r>
        <w:r w:rsidDel="00704A7E">
          <w:delInstrText>HYPERLINK \l "_Appendix_CB:_ACCG"</w:delInstrText>
        </w:r>
        <w:r w:rsidDel="00704A7E">
          <w:fldChar w:fldCharType="separate"/>
        </w:r>
        <w:r w:rsidR="009C15B1" w:rsidRPr="009C15B1" w:rsidDel="00704A7E">
          <w:rPr>
            <w:rStyle w:val="Hyperlink"/>
            <w:b/>
            <w:bCs/>
          </w:rPr>
          <w:delText>Appendix B</w:delText>
        </w:r>
        <w:r w:rsidDel="00704A7E">
          <w:rPr>
            <w:rStyle w:val="Hyperlink"/>
            <w:b/>
            <w:bCs/>
          </w:rPr>
          <w:fldChar w:fldCharType="end"/>
        </w:r>
        <w:r w:rsidR="001F3BC4" w:rsidDel="00704A7E">
          <w:delText xml:space="preserve"> </w:delText>
        </w:r>
        <w:r w:rsidR="008607F0" w:rsidDel="00704A7E">
          <w:delText>for the External Communication Policies</w:delText>
        </w:r>
        <w:r w:rsidR="007B76FA" w:rsidDel="00704A7E">
          <w:delText>).</w:delText>
        </w:r>
        <w:r w:rsidRPr="002F6308" w:rsidDel="00704A7E">
          <w:delText xml:space="preserve"> </w:delText>
        </w:r>
        <w:r w:rsidDel="00704A7E">
          <w:delText>Members</w:delText>
        </w:r>
        <w:r w:rsidRPr="002F6308" w:rsidDel="00704A7E">
          <w:delText xml:space="preserve"> </w:delText>
        </w:r>
        <w:r w:rsidDel="00704A7E">
          <w:delText xml:space="preserve">may </w:delText>
        </w:r>
        <w:r w:rsidRPr="002F6308" w:rsidDel="00704A7E">
          <w:delText xml:space="preserve">share these statements </w:delText>
        </w:r>
        <w:r w:rsidR="00051A09" w:rsidRPr="00670A48" w:rsidDel="00704A7E">
          <w:delText xml:space="preserve">with agreed-upon standard supporting materials </w:delText>
        </w:r>
        <w:r w:rsidRPr="002F6308" w:rsidDel="00704A7E">
          <w:delText xml:space="preserve">as desired. </w:delText>
        </w:r>
      </w:del>
    </w:p>
    <w:p w14:paraId="76F875F7" w14:textId="0FE0DEB1" w:rsidR="008747A1" w:rsidDel="00704A7E" w:rsidRDefault="00A16A9C" w:rsidP="00B329A2">
      <w:pPr>
        <w:pStyle w:val="Heading2"/>
        <w:numPr>
          <w:ilvl w:val="0"/>
          <w:numId w:val="0"/>
        </w:numPr>
        <w:ind w:left="360" w:hanging="360"/>
        <w:rPr>
          <w:del w:id="584" w:author="Susan Jamison" w:date="2024-04-03T14:02:00Z"/>
        </w:rPr>
      </w:pPr>
      <w:del w:id="585" w:author="Susan Jamison" w:date="2024-04-03T14:02:00Z">
        <w:r w:rsidRPr="004B2DF3" w:rsidDel="00704A7E">
          <w:rPr>
            <w:u w:val="single"/>
          </w:rPr>
          <w:delText xml:space="preserve">Goal </w:delText>
        </w:r>
        <w:r w:rsidR="00CB5850" w:rsidDel="00704A7E">
          <w:rPr>
            <w:u w:val="single"/>
          </w:rPr>
          <w:delText>7</w:delText>
        </w:r>
        <w:r w:rsidDel="00704A7E">
          <w:delText xml:space="preserve">: </w:delText>
        </w:r>
        <w:r w:rsidR="008747A1" w:rsidDel="00704A7E">
          <w:delText xml:space="preserve">Broad Awareness and </w:delText>
        </w:r>
        <w:commentRangeStart w:id="586"/>
        <w:r w:rsidR="008747A1" w:rsidDel="00704A7E">
          <w:delText>Understanding</w:delText>
        </w:r>
        <w:commentRangeEnd w:id="586"/>
        <w:r w:rsidR="004324EB" w:rsidDel="00704A7E">
          <w:rPr>
            <w:rStyle w:val="CommentReference"/>
            <w:rFonts w:cs="Times New Roman"/>
            <w:b w:val="0"/>
            <w:bCs w:val="0"/>
            <w:iCs w:val="0"/>
            <w:color w:val="auto"/>
          </w:rPr>
          <w:commentReference w:id="586"/>
        </w:r>
      </w:del>
    </w:p>
    <w:p w14:paraId="2CC81329" w14:textId="4D901928" w:rsidR="00A16A9C" w:rsidDel="00704A7E" w:rsidRDefault="008747A1" w:rsidP="00A16A9C">
      <w:pPr>
        <w:rPr>
          <w:del w:id="587" w:author="Susan Jamison" w:date="2024-04-03T14:02:00Z"/>
        </w:rPr>
      </w:pPr>
      <w:del w:id="588" w:author="Susan Jamison" w:date="2024-04-03T14:02:00Z">
        <w:r w:rsidDel="00704A7E">
          <w:delText xml:space="preserve">Goal 7 requires </w:delText>
        </w:r>
      </w:del>
      <w:ins w:id="589" w:author="Megan Layhee" w:date="2024-03-08T08:56:00Z">
        <w:del w:id="590" w:author="Susan Jamison" w:date="2024-04-03T14:02:00Z">
          <w:r w:rsidR="004324EB" w:rsidDel="00704A7E">
            <w:delText xml:space="preserve">individual </w:delText>
          </w:r>
        </w:del>
      </w:ins>
      <w:ins w:id="591" w:author="Megan Layhee" w:date="2024-03-08T08:55:00Z">
        <w:del w:id="592" w:author="Susan Jamison" w:date="2024-04-03T14:02:00Z">
          <w:r w:rsidR="004324EB" w:rsidDel="00704A7E">
            <w:delText xml:space="preserve">members, through their existing mechanisms, to </w:delText>
          </w:r>
        </w:del>
      </w:ins>
      <w:del w:id="593" w:author="Susan Jamison" w:date="2024-04-03T14:02:00Z">
        <w:r w:rsidDel="00704A7E">
          <w:delText>conducting</w:delText>
        </w:r>
        <w:r w:rsidR="00A16A9C" w:rsidDel="00704A7E">
          <w:delText xml:space="preserve"> </w:delText>
        </w:r>
      </w:del>
      <w:ins w:id="594" w:author="Megan Layhee" w:date="2024-03-08T08:55:00Z">
        <w:del w:id="595" w:author="Susan Jamison" w:date="2024-04-03T14:02:00Z">
          <w:r w:rsidR="004324EB" w:rsidDel="00704A7E">
            <w:delText xml:space="preserve">conduct </w:delText>
          </w:r>
        </w:del>
      </w:ins>
      <w:del w:id="596" w:author="Susan Jamison" w:date="2024-04-03T14:02:00Z">
        <w:r w:rsidR="00A16A9C" w:rsidRPr="008747A1" w:rsidDel="00704A7E">
          <w:delText>education and outreach at multiple levels</w:delText>
        </w:r>
        <w:r w:rsidR="00A16A9C" w:rsidDel="00704A7E">
          <w:delText xml:space="preserve"> (including statewide and among land management leaders, residents, and businesses within the ACCG landscape) to raise awareness and understanding of</w:delText>
        </w:r>
        <w:r w:rsidR="00A16A9C" w:rsidRPr="009E2D99" w:rsidDel="00704A7E">
          <w:delText xml:space="preserve"> the goals, structure, work products, and accomplishments of </w:delText>
        </w:r>
        <w:r w:rsidR="00A16A9C" w:rsidDel="00704A7E">
          <w:delText>ACCG</w:delText>
        </w:r>
        <w:r w:rsidR="00A16A9C" w:rsidRPr="009E2D99" w:rsidDel="00704A7E">
          <w:delText>.</w:delText>
        </w:r>
        <w:r w:rsidR="00A16A9C" w:rsidDel="00704A7E">
          <w:delText xml:space="preserve"> </w:delText>
        </w:r>
      </w:del>
    </w:p>
    <w:p w14:paraId="7A519664" w14:textId="07B555F2" w:rsidR="008607F0" w:rsidDel="00704A7E" w:rsidRDefault="001A67CE" w:rsidP="00C864E6">
      <w:pPr>
        <w:pStyle w:val="ListParagraph"/>
        <w:numPr>
          <w:ilvl w:val="0"/>
          <w:numId w:val="11"/>
        </w:numPr>
        <w:rPr>
          <w:del w:id="597" w:author="Susan Jamison" w:date="2024-04-03T14:02:00Z"/>
        </w:rPr>
      </w:pPr>
      <w:del w:id="598" w:author="Susan Jamison" w:date="2024-04-03T14:02:00Z">
        <w:r w:rsidRPr="002F6308" w:rsidDel="00704A7E">
          <w:delText xml:space="preserve">Work with members to distribute through their existing mechanisms (e.g., websites, </w:delText>
        </w:r>
        <w:r w:rsidR="00CA0E78" w:rsidDel="00704A7E">
          <w:delText xml:space="preserve">social media, </w:delText>
        </w:r>
        <w:r w:rsidRPr="002F6308" w:rsidDel="00704A7E">
          <w:delText xml:space="preserve">newsletters, email lists, utility bill inserts, databases) periodic progress updates and milestones, </w:delText>
        </w:r>
        <w:r w:rsidDel="00704A7E">
          <w:delText xml:space="preserve">and </w:delText>
        </w:r>
        <w:r w:rsidRPr="002F6308" w:rsidDel="00704A7E">
          <w:delText xml:space="preserve">notices of public meetings. </w:delText>
        </w:r>
      </w:del>
    </w:p>
    <w:p w14:paraId="050357AB" w14:textId="77853BF6" w:rsidR="007B76FA" w:rsidDel="00704A7E" w:rsidRDefault="007B76FA" w:rsidP="00C864E6">
      <w:pPr>
        <w:pStyle w:val="ListParagraph"/>
        <w:numPr>
          <w:ilvl w:val="0"/>
          <w:numId w:val="11"/>
        </w:numPr>
        <w:rPr>
          <w:del w:id="599" w:author="Susan Jamison" w:date="2024-04-03T14:02:00Z"/>
        </w:rPr>
      </w:pPr>
      <w:del w:id="600" w:author="Susan Jamison" w:date="2024-04-03T14:02:00Z">
        <w:r w:rsidDel="00704A7E">
          <w:delText>M</w:delText>
        </w:r>
        <w:r w:rsidRPr="00AD61E8" w:rsidDel="00704A7E">
          <w:delText xml:space="preserve">embers will present on </w:delText>
        </w:r>
        <w:r w:rsidDel="00704A7E">
          <w:delText>ACCG</w:delText>
        </w:r>
        <w:r w:rsidRPr="00AD61E8" w:rsidDel="00704A7E">
          <w:delText xml:space="preserve">, and/or distribute updates and relevant information, to their </w:delText>
        </w:r>
        <w:r w:rsidDel="00704A7E">
          <w:delText xml:space="preserve">agency, </w:delText>
        </w:r>
        <w:r w:rsidRPr="00AD61E8" w:rsidDel="00704A7E">
          <w:delText>membership or constituency at least once each yea</w:delText>
        </w:r>
        <w:r w:rsidDel="00704A7E">
          <w:delText>r</w:delText>
        </w:r>
        <w:r w:rsidR="008607F0" w:rsidDel="00704A7E">
          <w:delText>.</w:delText>
        </w:r>
      </w:del>
    </w:p>
    <w:p w14:paraId="5F76BF38" w14:textId="4D5A3E42" w:rsidR="0077651B" w:rsidDel="00704A7E" w:rsidRDefault="0077651B" w:rsidP="006F3826">
      <w:pPr>
        <w:ind w:left="360"/>
        <w:rPr>
          <w:del w:id="601" w:author="Susan Jamison" w:date="2024-04-03T14:02:00Z"/>
          <w:u w:val="single"/>
        </w:rPr>
      </w:pPr>
    </w:p>
    <w:p w14:paraId="6423C9C6" w14:textId="70A77463" w:rsidR="006F3826" w:rsidRPr="00E753F9" w:rsidDel="00704A7E" w:rsidRDefault="006F3826" w:rsidP="00E753F9">
      <w:pPr>
        <w:pStyle w:val="Heading3"/>
        <w:rPr>
          <w:del w:id="602" w:author="Susan Jamison" w:date="2024-04-03T14:02:00Z"/>
        </w:rPr>
      </w:pPr>
      <w:del w:id="603" w:author="Susan Jamison" w:date="2024-04-03T14:02:00Z">
        <w:r w:rsidRPr="00E753F9" w:rsidDel="00704A7E">
          <w:delText>Specific Audiences</w:delText>
        </w:r>
      </w:del>
    </w:p>
    <w:p w14:paraId="6954A4AC" w14:textId="632304E8" w:rsidR="007B76FA" w:rsidRPr="00931809" w:rsidDel="00704A7E" w:rsidRDefault="007B76FA" w:rsidP="00C864E6">
      <w:pPr>
        <w:pStyle w:val="ListParagraph"/>
        <w:numPr>
          <w:ilvl w:val="0"/>
          <w:numId w:val="11"/>
        </w:numPr>
        <w:rPr>
          <w:del w:id="604" w:author="Susan Jamison" w:date="2024-04-03T14:02:00Z"/>
        </w:rPr>
      </w:pPr>
      <w:del w:id="605" w:author="Susan Jamison" w:date="2024-04-03T14:02:00Z">
        <w:r w:rsidRPr="00931809" w:rsidDel="00704A7E">
          <w:delText>Conduct briefings for specific audiences, with a frequency based on input from that audience when possible.</w:delText>
        </w:r>
      </w:del>
    </w:p>
    <w:p w14:paraId="10F7E1D5" w14:textId="3D93CF46" w:rsidR="007B76FA" w:rsidDel="00704A7E" w:rsidRDefault="007B76FA" w:rsidP="00C864E6">
      <w:pPr>
        <w:numPr>
          <w:ilvl w:val="0"/>
          <w:numId w:val="6"/>
        </w:numPr>
        <w:rPr>
          <w:del w:id="606" w:author="Susan Jamison" w:date="2024-04-03T14:02:00Z"/>
        </w:rPr>
      </w:pPr>
      <w:del w:id="607" w:author="Susan Jamison" w:date="2024-04-03T14:02:00Z">
        <w:r w:rsidRPr="00931809" w:rsidDel="00704A7E">
          <w:delText>Maintain a log of historical briefings.</w:delText>
        </w:r>
      </w:del>
    </w:p>
    <w:p w14:paraId="313CA883" w14:textId="51DB1C11" w:rsidR="007B76FA" w:rsidDel="00704A7E" w:rsidRDefault="007B76FA" w:rsidP="00C864E6">
      <w:pPr>
        <w:numPr>
          <w:ilvl w:val="0"/>
          <w:numId w:val="6"/>
        </w:numPr>
        <w:rPr>
          <w:del w:id="608" w:author="Susan Jamison" w:date="2024-04-03T14:02:00Z"/>
        </w:rPr>
      </w:pPr>
      <w:del w:id="609" w:author="Susan Jamison" w:date="2024-04-03T14:02:00Z">
        <w:r w:rsidRPr="007B76FA" w:rsidDel="00704A7E">
          <w:delText>Every other year, conduct a tour for local, state, and federal elected officials, public agency executives, and their representatives.</w:delText>
        </w:r>
      </w:del>
    </w:p>
    <w:p w14:paraId="48550C43" w14:textId="13B14C60" w:rsidR="007B76FA" w:rsidRPr="00931809" w:rsidDel="00704A7E" w:rsidRDefault="009A76E3" w:rsidP="00C864E6">
      <w:pPr>
        <w:pStyle w:val="ListParagraph"/>
        <w:numPr>
          <w:ilvl w:val="0"/>
          <w:numId w:val="6"/>
        </w:numPr>
        <w:rPr>
          <w:del w:id="610" w:author="Susan Jamison" w:date="2024-04-03T14:02:00Z"/>
        </w:rPr>
      </w:pPr>
      <w:del w:id="611" w:author="Susan Jamison" w:date="2024-04-03T14:02:00Z">
        <w:r w:rsidDel="00704A7E">
          <w:delText>H</w:delText>
        </w:r>
        <w:r w:rsidR="00D40FBB" w:rsidDel="00704A7E">
          <w:delText xml:space="preserve">elp publicize others’ events and activities </w:delText>
        </w:r>
        <w:r w:rsidR="007B76FA" w:rsidRPr="00931809" w:rsidDel="00704A7E">
          <w:delText>at popular events and locations to communicate with homeowners and other audiences</w:delText>
        </w:r>
        <w:r w:rsidR="00D40FBB" w:rsidDel="00704A7E">
          <w:delText xml:space="preserve"> and provide ACCG materials as needed</w:delText>
        </w:r>
        <w:r w:rsidR="007B76FA" w:rsidRPr="00931809" w:rsidDel="00704A7E">
          <w:delText xml:space="preserve">. </w:delText>
        </w:r>
      </w:del>
    </w:p>
    <w:p w14:paraId="003E1913" w14:textId="071BC8AA" w:rsidR="007B76FA" w:rsidDel="00704A7E" w:rsidRDefault="007B76FA" w:rsidP="00C864E6">
      <w:pPr>
        <w:pStyle w:val="ListParagraph"/>
        <w:numPr>
          <w:ilvl w:val="0"/>
          <w:numId w:val="11"/>
        </w:numPr>
        <w:rPr>
          <w:del w:id="612" w:author="Susan Jamison" w:date="2024-04-03T14:02:00Z"/>
        </w:rPr>
      </w:pPr>
      <w:del w:id="613" w:author="Susan Jamison" w:date="2024-04-03T14:02:00Z">
        <w:r w:rsidRPr="00931809" w:rsidDel="00704A7E">
          <w:delText>Join existing homeowner and community meetings led or attended by elected officials and fire districts.</w:delText>
        </w:r>
      </w:del>
    </w:p>
    <w:p w14:paraId="278C91C6" w14:textId="224A0E17" w:rsidR="007B76FA" w:rsidDel="00704A7E" w:rsidRDefault="009A76E3" w:rsidP="00C864E6">
      <w:pPr>
        <w:pStyle w:val="ListParagraph"/>
        <w:numPr>
          <w:ilvl w:val="0"/>
          <w:numId w:val="11"/>
        </w:numPr>
        <w:rPr>
          <w:del w:id="614" w:author="Susan Jamison" w:date="2024-04-03T14:02:00Z"/>
        </w:rPr>
      </w:pPr>
      <w:del w:id="615" w:author="Susan Jamison" w:date="2024-04-03T14:02:00Z">
        <w:r w:rsidDel="00704A7E">
          <w:delText>Support</w:delText>
        </w:r>
        <w:r w:rsidR="007B76FA" w:rsidRPr="00931809" w:rsidDel="00704A7E">
          <w:delText xml:space="preserve"> participating homeowner and property owner associations in neighbor‐to‐neighbor outreach</w:delText>
        </w:r>
        <w:r w:rsidDel="00704A7E">
          <w:delText xml:space="preserve"> (e.g., ACCG provide</w:delText>
        </w:r>
        <w:r w:rsidR="00FE55F6" w:rsidDel="00704A7E">
          <w:delText>s</w:delText>
        </w:r>
        <w:r w:rsidDel="00704A7E">
          <w:delText xml:space="preserve"> appropriate messaging and materials to distribute)</w:delText>
        </w:r>
        <w:r w:rsidR="007B76FA" w:rsidRPr="00931809" w:rsidDel="00704A7E">
          <w:delText>, including to other homeowner and property owner associations, that builds on existing relationships.</w:delText>
        </w:r>
      </w:del>
    </w:p>
    <w:p w14:paraId="3E406011" w14:textId="0E0B53E3" w:rsidR="0077651B" w:rsidDel="00704A7E" w:rsidRDefault="0077651B" w:rsidP="006F3826">
      <w:pPr>
        <w:ind w:firstLine="360"/>
        <w:rPr>
          <w:del w:id="616" w:author="Susan Jamison" w:date="2024-04-03T14:02:00Z"/>
          <w:u w:val="single"/>
        </w:rPr>
      </w:pPr>
    </w:p>
    <w:p w14:paraId="57C0CE7C" w14:textId="3B088F04" w:rsidR="006F3826" w:rsidRPr="006F3826" w:rsidDel="00704A7E" w:rsidRDefault="006F3826" w:rsidP="00E753F9">
      <w:pPr>
        <w:pStyle w:val="Heading3"/>
        <w:rPr>
          <w:del w:id="617" w:author="Susan Jamison" w:date="2024-04-03T14:02:00Z"/>
        </w:rPr>
      </w:pPr>
      <w:del w:id="618" w:author="Susan Jamison" w:date="2024-04-03T14:02:00Z">
        <w:r w:rsidRPr="006F3826" w:rsidDel="00704A7E">
          <w:delText xml:space="preserve">Regional </w:delText>
        </w:r>
      </w:del>
    </w:p>
    <w:p w14:paraId="29C24BB0" w14:textId="6220427C" w:rsidR="007B76FA" w:rsidDel="00704A7E" w:rsidRDefault="007B76FA" w:rsidP="00C864E6">
      <w:pPr>
        <w:pStyle w:val="ListParagraph"/>
        <w:numPr>
          <w:ilvl w:val="0"/>
          <w:numId w:val="11"/>
        </w:numPr>
        <w:rPr>
          <w:del w:id="619" w:author="Susan Jamison" w:date="2024-04-03T14:02:00Z"/>
        </w:rPr>
      </w:pPr>
      <w:del w:id="620" w:author="Susan Jamison" w:date="2024-04-03T14:02:00Z">
        <w:r w:rsidRPr="00C25721" w:rsidDel="00704A7E">
          <w:delText xml:space="preserve">Provide materials that support the efforts of members to raise the visibility of and build support for </w:delText>
        </w:r>
        <w:r w:rsidDel="00704A7E">
          <w:delText xml:space="preserve">ACCG </w:delText>
        </w:r>
        <w:r w:rsidRPr="00C25721" w:rsidDel="00704A7E">
          <w:delText xml:space="preserve">during trips to </w:delText>
        </w:r>
        <w:r w:rsidDel="00704A7E">
          <w:delText xml:space="preserve">Sacramento and </w:delText>
        </w:r>
        <w:r w:rsidRPr="00C25721" w:rsidDel="00704A7E">
          <w:delText>Washington, D.C.</w:delText>
        </w:r>
      </w:del>
    </w:p>
    <w:p w14:paraId="0210C498" w14:textId="32061E6A" w:rsidR="007B76FA" w:rsidRPr="00011001" w:rsidDel="00704A7E" w:rsidRDefault="007B76FA" w:rsidP="00C864E6">
      <w:pPr>
        <w:pStyle w:val="ListParagraph"/>
        <w:numPr>
          <w:ilvl w:val="0"/>
          <w:numId w:val="11"/>
        </w:numPr>
        <w:rPr>
          <w:del w:id="621" w:author="Susan Jamison" w:date="2024-04-03T14:02:00Z"/>
        </w:rPr>
      </w:pPr>
      <w:del w:id="622" w:author="Susan Jamison" w:date="2024-04-03T14:02:00Z">
        <w:r w:rsidRPr="00011001" w:rsidDel="00704A7E">
          <w:delText xml:space="preserve">Partner with established </w:delText>
        </w:r>
        <w:r w:rsidR="0031061A" w:rsidRPr="00011001" w:rsidDel="00704A7E">
          <w:delText xml:space="preserve"> </w:delText>
        </w:r>
        <w:r w:rsidRPr="00011001" w:rsidDel="00704A7E">
          <w:delText xml:space="preserve">institutions and organizations that have special expertise, a history of successful endeavors, and trusted reputations, to reach diverse publics, including youth and children. Activities may couple education about restoration with education about fire safety, as appropriate. </w:delText>
        </w:r>
      </w:del>
    </w:p>
    <w:p w14:paraId="381869B5" w14:textId="1AB86DA5" w:rsidR="007B76FA" w:rsidDel="00704A7E" w:rsidRDefault="007B76FA" w:rsidP="00C864E6">
      <w:pPr>
        <w:pStyle w:val="ListParagraph"/>
        <w:numPr>
          <w:ilvl w:val="0"/>
          <w:numId w:val="11"/>
        </w:numPr>
        <w:rPr>
          <w:del w:id="623" w:author="Susan Jamison" w:date="2024-04-03T14:02:00Z"/>
        </w:rPr>
      </w:pPr>
      <w:del w:id="624" w:author="Susan Jamison" w:date="2024-04-03T14:02:00Z">
        <w:r w:rsidRPr="00011001" w:rsidDel="00704A7E">
          <w:delText xml:space="preserve">Develop visual education materials that use historical events, such as </w:delText>
        </w:r>
        <w:r w:rsidDel="00704A7E">
          <w:delText>specific f</w:delText>
        </w:r>
        <w:r w:rsidRPr="00011001" w:rsidDel="00704A7E">
          <w:delText>ires, to illustrate the benefits of fuels treatments for fire behavior and impacts.</w:delText>
        </w:r>
      </w:del>
    </w:p>
    <w:p w14:paraId="0C73B9AE" w14:textId="6C3D1AB2" w:rsidR="004B2DF3" w:rsidDel="00704A7E" w:rsidRDefault="007B76FA" w:rsidP="00C864E6">
      <w:pPr>
        <w:pStyle w:val="ListParagraph"/>
        <w:numPr>
          <w:ilvl w:val="0"/>
          <w:numId w:val="11"/>
        </w:numPr>
        <w:rPr>
          <w:del w:id="625" w:author="Susan Jamison" w:date="2024-04-03T14:02:00Z"/>
        </w:rPr>
      </w:pPr>
      <w:del w:id="626" w:author="Susan Jamison" w:date="2024-04-03T14:02:00Z">
        <w:r w:rsidRPr="008855B3" w:rsidDel="00704A7E">
          <w:delText xml:space="preserve">Develop visual education materials that show historical vegetation patterns in the </w:delText>
        </w:r>
        <w:r w:rsidDel="00704A7E">
          <w:delText xml:space="preserve">region </w:delText>
        </w:r>
        <w:r w:rsidRPr="008855B3" w:rsidDel="00704A7E">
          <w:delText xml:space="preserve">(or analogs), how vegetation is expected to grow back at various years after thinning, and how climate change might affect vegetation. </w:delText>
        </w:r>
      </w:del>
    </w:p>
    <w:p w14:paraId="11A1796B" w14:textId="7F35FFC5" w:rsidR="00A16A9C" w:rsidDel="00704A7E" w:rsidRDefault="00A16A9C" w:rsidP="00A16A9C">
      <w:pPr>
        <w:rPr>
          <w:del w:id="627" w:author="Susan Jamison" w:date="2024-04-03T14:02:00Z"/>
        </w:rPr>
      </w:pPr>
    </w:p>
    <w:p w14:paraId="77E61B99" w14:textId="2C3C72F8" w:rsidR="00A16A9C" w:rsidRPr="009C15B1" w:rsidDel="008E1D27" w:rsidRDefault="00FB14A7" w:rsidP="00E753F9">
      <w:pPr>
        <w:pStyle w:val="Heading1"/>
        <w:rPr>
          <w:del w:id="628" w:author="Susan Jamison" w:date="2024-04-03T14:13:00Z"/>
        </w:rPr>
      </w:pPr>
      <w:bookmarkStart w:id="629" w:name="_ACCG_Member_and"/>
      <w:bookmarkStart w:id="630" w:name="_Toc66383565"/>
      <w:bookmarkEnd w:id="629"/>
      <w:del w:id="631" w:author="Susan Jamison" w:date="2024-04-03T14:13:00Z">
        <w:r w:rsidRPr="009C15B1" w:rsidDel="008E1D27">
          <w:delText>ACCG Member and Work Group</w:delText>
        </w:r>
        <w:r w:rsidR="00A16A9C" w:rsidRPr="009C15B1" w:rsidDel="008E1D27">
          <w:delText xml:space="preserve"> </w:delText>
        </w:r>
        <w:r w:rsidR="00C879C4" w:rsidRPr="009C15B1" w:rsidDel="008E1D27">
          <w:delText>Roles</w:delText>
        </w:r>
        <w:r w:rsidR="00FA6974" w:rsidRPr="009C15B1" w:rsidDel="008E1D27">
          <w:delText xml:space="preserve"> / </w:delText>
        </w:r>
        <w:commentRangeStart w:id="632"/>
        <w:r w:rsidR="00FA6974" w:rsidRPr="009C15B1" w:rsidDel="008E1D27">
          <w:delText>Responsibilities</w:delText>
        </w:r>
        <w:bookmarkEnd w:id="630"/>
        <w:commentRangeEnd w:id="632"/>
        <w:r w:rsidR="00ED6976" w:rsidDel="008E1D27">
          <w:rPr>
            <w:rStyle w:val="CommentReference"/>
            <w:rFonts w:cs="Times New Roman"/>
            <w:b w:val="0"/>
            <w:bCs w:val="0"/>
            <w:color w:val="auto"/>
            <w:u w:val="none"/>
          </w:rPr>
          <w:commentReference w:id="632"/>
        </w:r>
        <w:r w:rsidR="00C879C4" w:rsidRPr="009C15B1" w:rsidDel="008E1D27">
          <w:delText xml:space="preserve"> </w:delText>
        </w:r>
      </w:del>
    </w:p>
    <w:p w14:paraId="28CD98A1" w14:textId="138F4F66" w:rsidR="00863EFA" w:rsidRPr="009C15B1" w:rsidDel="008E1D27" w:rsidRDefault="00C879C4" w:rsidP="009C15B1">
      <w:pPr>
        <w:rPr>
          <w:del w:id="633" w:author="Susan Jamison" w:date="2024-04-03T14:13:00Z"/>
        </w:rPr>
      </w:pPr>
      <w:del w:id="634" w:author="Susan Jamison" w:date="2024-04-03T14:13:00Z">
        <w:r w:rsidRPr="009C15B1" w:rsidDel="008E1D27">
          <w:delText>ACCG members, supporting staff, and work groups all have valuable communication, education, and outreach roles and responsibilities</w:delText>
        </w:r>
      </w:del>
      <w:ins w:id="635" w:author="Megan Layhee" w:date="2024-03-08T08:40:00Z">
        <w:del w:id="636" w:author="Susan Jamison" w:date="2024-04-03T14:13:00Z">
          <w:r w:rsidR="00ED6976" w:rsidDel="008E1D27">
            <w:delText xml:space="preserve">, </w:delText>
          </w:r>
        </w:del>
      </w:ins>
      <w:del w:id="637" w:author="Susan Jamison" w:date="2024-04-03T14:13:00Z">
        <w:r w:rsidRPr="009C15B1" w:rsidDel="008E1D27">
          <w:delText xml:space="preserve">. This subsection outlines several activities (based on the roles and responsibilities articulated in the </w:delText>
        </w:r>
        <w:commentRangeStart w:id="638"/>
        <w:r w:rsidRPr="009C15B1" w:rsidDel="008E1D27">
          <w:delText>ACCG MOA</w:delText>
        </w:r>
        <w:commentRangeEnd w:id="638"/>
        <w:r w:rsidR="00ED6976" w:rsidDel="008E1D27">
          <w:rPr>
            <w:rStyle w:val="CommentReference"/>
          </w:rPr>
          <w:commentReference w:id="638"/>
        </w:r>
        <w:r w:rsidRPr="009C15B1" w:rsidDel="008E1D27">
          <w:delText xml:space="preserve">) that support implementation of this C&amp;E Plan.  </w:delText>
        </w:r>
      </w:del>
    </w:p>
    <w:p w14:paraId="583FC9E3" w14:textId="3549A90E" w:rsidR="00FB14A7" w:rsidDel="008E1D27" w:rsidRDefault="00FB14A7" w:rsidP="00ED6976">
      <w:pPr>
        <w:rPr>
          <w:del w:id="639" w:author="Susan Jamison" w:date="2024-04-03T14:13:00Z"/>
        </w:rPr>
      </w:pPr>
      <w:del w:id="640" w:author="Susan Jamison" w:date="2024-04-03T14:13:00Z">
        <w:r w:rsidDel="008E1D27">
          <w:delText>Members</w:delText>
        </w:r>
      </w:del>
    </w:p>
    <w:p w14:paraId="754C4F39" w14:textId="22933FA5" w:rsidR="00FB14A7" w:rsidDel="008E1D27" w:rsidRDefault="00FB14A7" w:rsidP="00A16A9C">
      <w:pPr>
        <w:rPr>
          <w:del w:id="641" w:author="Susan Jamison" w:date="2024-04-03T14:13:00Z"/>
        </w:rPr>
      </w:pPr>
      <w:del w:id="642" w:author="Susan Jamison" w:date="2024-04-03T14:13:00Z">
        <w:r w:rsidDel="008E1D27">
          <w:delText xml:space="preserve">ACCG member </w:delText>
        </w:r>
        <w:r w:rsidR="008A5864" w:rsidDel="008E1D27">
          <w:delText>communicatio</w:delText>
        </w:r>
        <w:r w:rsidR="004E4ED6" w:rsidDel="008E1D27">
          <w:delText xml:space="preserve">n, education, and </w:delText>
        </w:r>
        <w:r w:rsidR="008A5864" w:rsidDel="008E1D27">
          <w:delText xml:space="preserve">outreach </w:delText>
        </w:r>
        <w:r w:rsidDel="008E1D27">
          <w:delText>roles and responsibilities include, but are not limited to, the ACCG’s expectation that members</w:delText>
        </w:r>
        <w:r w:rsidR="008A5864" w:rsidDel="008E1D27">
          <w:delText>:</w:delText>
        </w:r>
        <w:r w:rsidDel="008E1D27">
          <w:delText xml:space="preserve"> </w:delText>
        </w:r>
      </w:del>
    </w:p>
    <w:p w14:paraId="7E276F76" w14:textId="64BA8B3F" w:rsidR="00FB14A7" w:rsidRPr="002730BC" w:rsidDel="008E1D27" w:rsidRDefault="00FB14A7" w:rsidP="00301F3F">
      <w:pPr>
        <w:pStyle w:val="ListParagraph"/>
        <w:keepNext/>
        <w:keepLines/>
        <w:numPr>
          <w:ilvl w:val="0"/>
          <w:numId w:val="19"/>
        </w:numPr>
        <w:pBdr>
          <w:top w:val="nil"/>
          <w:left w:val="nil"/>
          <w:bottom w:val="nil"/>
          <w:right w:val="nil"/>
          <w:between w:val="nil"/>
          <w:bar w:val="nil"/>
        </w:pBdr>
        <w:rPr>
          <w:del w:id="643" w:author="Susan Jamison" w:date="2024-04-03T14:13:00Z"/>
        </w:rPr>
      </w:pPr>
      <w:del w:id="644" w:author="Susan Jamison" w:date="2024-04-03T14:13:00Z">
        <w:r w:rsidDel="008E1D27">
          <w:delText xml:space="preserve">Foster collaborative dialogue and learning: </w:delText>
        </w:r>
      </w:del>
    </w:p>
    <w:p w14:paraId="056D170A" w14:textId="34533B6C" w:rsidR="00FB14A7" w:rsidRPr="002730BC" w:rsidDel="008E1D27" w:rsidRDefault="00FB14A7" w:rsidP="00301F3F">
      <w:pPr>
        <w:pStyle w:val="ListParagraph"/>
        <w:numPr>
          <w:ilvl w:val="1"/>
          <w:numId w:val="21"/>
        </w:numPr>
        <w:pBdr>
          <w:top w:val="nil"/>
          <w:left w:val="nil"/>
          <w:bottom w:val="nil"/>
          <w:right w:val="nil"/>
          <w:between w:val="nil"/>
          <w:bar w:val="nil"/>
        </w:pBdr>
        <w:tabs>
          <w:tab w:val="left" w:pos="440"/>
        </w:tabs>
        <w:spacing w:before="19"/>
        <w:ind w:left="1170" w:right="404" w:hanging="450"/>
        <w:rPr>
          <w:del w:id="645" w:author="Susan Jamison" w:date="2024-04-03T14:13:00Z"/>
        </w:rPr>
      </w:pPr>
      <w:del w:id="646" w:author="Susan Jamison" w:date="2024-04-03T14:13:00Z">
        <w:r w:rsidRPr="002730BC" w:rsidDel="008E1D27">
          <w:delText>Support and share as appropriate available</w:delText>
        </w:r>
        <w:r w:rsidR="008A5864" w:rsidDel="008E1D27">
          <w:delText xml:space="preserve"> information and</w:delText>
        </w:r>
        <w:r w:rsidRPr="002730BC" w:rsidDel="008E1D27">
          <w:delText xml:space="preserve"> resources for achieving the projects, initiatives, funding proposals, and related activities collaboratively approved by the ACCG.</w:delText>
        </w:r>
      </w:del>
    </w:p>
    <w:p w14:paraId="451997ED" w14:textId="50DA4293" w:rsidR="00FB14A7" w:rsidRPr="002730BC" w:rsidDel="008E1D27" w:rsidRDefault="00FB14A7" w:rsidP="00301F3F">
      <w:pPr>
        <w:pStyle w:val="ListParagraph"/>
        <w:numPr>
          <w:ilvl w:val="1"/>
          <w:numId w:val="21"/>
        </w:numPr>
        <w:pBdr>
          <w:top w:val="nil"/>
          <w:left w:val="nil"/>
          <w:bottom w:val="nil"/>
          <w:right w:val="nil"/>
          <w:between w:val="nil"/>
          <w:bar w:val="nil"/>
        </w:pBdr>
        <w:tabs>
          <w:tab w:val="left" w:pos="440"/>
        </w:tabs>
        <w:spacing w:before="19"/>
        <w:ind w:left="1170" w:right="404" w:hanging="450"/>
        <w:rPr>
          <w:del w:id="647" w:author="Susan Jamison" w:date="2024-04-03T14:13:00Z"/>
        </w:rPr>
      </w:pPr>
      <w:del w:id="648" w:author="Susan Jamison" w:date="2024-04-03T14:13:00Z">
        <w:r w:rsidRPr="002730BC" w:rsidDel="008E1D27">
          <w:delText>Assist in and advocate for achievement of the collaborative goals of the ACCG.</w:delText>
        </w:r>
      </w:del>
    </w:p>
    <w:p w14:paraId="01E628E8" w14:textId="6C7DCEFD" w:rsidR="00FB14A7" w:rsidRPr="002730BC" w:rsidDel="008E1D27" w:rsidRDefault="00FB14A7" w:rsidP="00301F3F">
      <w:pPr>
        <w:pStyle w:val="ListParagraph"/>
        <w:numPr>
          <w:ilvl w:val="1"/>
          <w:numId w:val="21"/>
        </w:numPr>
        <w:pBdr>
          <w:top w:val="nil"/>
          <w:left w:val="nil"/>
          <w:bottom w:val="nil"/>
          <w:right w:val="nil"/>
          <w:between w:val="nil"/>
          <w:bar w:val="nil"/>
        </w:pBdr>
        <w:tabs>
          <w:tab w:val="left" w:pos="440"/>
        </w:tabs>
        <w:spacing w:before="19"/>
        <w:ind w:left="1170" w:right="404" w:hanging="450"/>
        <w:rPr>
          <w:del w:id="649" w:author="Susan Jamison" w:date="2024-04-03T14:13:00Z"/>
        </w:rPr>
      </w:pPr>
      <w:del w:id="650" w:author="Susan Jamison" w:date="2024-04-03T14:13:00Z">
        <w:r w:rsidRPr="002730BC" w:rsidDel="008E1D27">
          <w:delText>Share experience and expertise as a means of advancing the ACCG’s common interests.</w:delText>
        </w:r>
      </w:del>
    </w:p>
    <w:p w14:paraId="75BBFC88" w14:textId="7DA3CAE5" w:rsidR="00FB14A7" w:rsidDel="008E1D27" w:rsidRDefault="00FB14A7" w:rsidP="00301F3F">
      <w:pPr>
        <w:pStyle w:val="ListParagraph"/>
        <w:numPr>
          <w:ilvl w:val="1"/>
          <w:numId w:val="21"/>
        </w:numPr>
        <w:pBdr>
          <w:top w:val="nil"/>
          <w:left w:val="nil"/>
          <w:bottom w:val="nil"/>
          <w:right w:val="nil"/>
          <w:between w:val="nil"/>
          <w:bar w:val="nil"/>
        </w:pBdr>
        <w:tabs>
          <w:tab w:val="left" w:pos="440"/>
        </w:tabs>
        <w:spacing w:before="19"/>
        <w:ind w:left="1170" w:right="404" w:hanging="450"/>
        <w:rPr>
          <w:del w:id="651" w:author="Susan Jamison" w:date="2024-04-03T14:13:00Z"/>
        </w:rPr>
      </w:pPr>
      <w:del w:id="652" w:author="Susan Jamison" w:date="2024-04-03T14:13:00Z">
        <w:r w:rsidRPr="002730BC" w:rsidDel="008E1D27">
          <w:delText>Educate others in the community and member workplace on the ACCG and its activities</w:delText>
        </w:r>
        <w:r w:rsidR="008A5864" w:rsidDel="008E1D27">
          <w:delText xml:space="preserve"> (e.g., serve as liaison to their respective </w:delText>
        </w:r>
        <w:r w:rsidR="008A5864" w:rsidRPr="00AD61E8" w:rsidDel="008E1D27">
          <w:delText>organization, agency, or government’s membership or constituency</w:delText>
        </w:r>
        <w:r w:rsidR="008A5864" w:rsidDel="008E1D27">
          <w:delText>)</w:delText>
        </w:r>
        <w:r w:rsidRPr="002730BC" w:rsidDel="008E1D27">
          <w:delText>.</w:delText>
        </w:r>
        <w:r w:rsidR="008A5864" w:rsidRPr="008A5864" w:rsidDel="008E1D27">
          <w:delText xml:space="preserve"> </w:delText>
        </w:r>
        <w:r w:rsidR="008A5864" w:rsidDel="008E1D27">
          <w:delText>ACCG also welcomes individual members.</w:delText>
        </w:r>
      </w:del>
    </w:p>
    <w:p w14:paraId="47D3ECB6" w14:textId="4789ECD2" w:rsidR="00FB14A7" w:rsidDel="008E1D27" w:rsidRDefault="00FB14A7" w:rsidP="00670A48">
      <w:pPr>
        <w:pStyle w:val="ListParagraph"/>
        <w:keepNext/>
        <w:keepLines/>
        <w:numPr>
          <w:ilvl w:val="0"/>
          <w:numId w:val="19"/>
        </w:numPr>
        <w:pBdr>
          <w:top w:val="nil"/>
          <w:left w:val="nil"/>
          <w:bottom w:val="nil"/>
          <w:right w:val="nil"/>
          <w:between w:val="nil"/>
          <w:bar w:val="nil"/>
        </w:pBdr>
        <w:rPr>
          <w:del w:id="653" w:author="Susan Jamison" w:date="2024-04-03T14:13:00Z"/>
        </w:rPr>
      </w:pPr>
      <w:del w:id="654" w:author="Susan Jamison" w:date="2024-04-03T14:13:00Z">
        <w:r w:rsidDel="008E1D27">
          <w:delText>Support members being informed and engaged:</w:delText>
        </w:r>
      </w:del>
    </w:p>
    <w:p w14:paraId="282CE3E6" w14:textId="23AF5934" w:rsidR="00FB14A7" w:rsidRPr="002730BC" w:rsidDel="008E1D27" w:rsidRDefault="00FB14A7" w:rsidP="00301F3F">
      <w:pPr>
        <w:pStyle w:val="ListParagraph"/>
        <w:numPr>
          <w:ilvl w:val="1"/>
          <w:numId w:val="21"/>
        </w:numPr>
        <w:pBdr>
          <w:top w:val="nil"/>
          <w:left w:val="nil"/>
          <w:bottom w:val="nil"/>
          <w:right w:val="nil"/>
          <w:between w:val="nil"/>
          <w:bar w:val="nil"/>
        </w:pBdr>
        <w:tabs>
          <w:tab w:val="left" w:pos="440"/>
        </w:tabs>
        <w:spacing w:before="19"/>
        <w:ind w:left="1170" w:right="404" w:hanging="450"/>
        <w:rPr>
          <w:del w:id="655" w:author="Susan Jamison" w:date="2024-04-03T14:13:00Z"/>
        </w:rPr>
      </w:pPr>
      <w:del w:id="656" w:author="Susan Jamison" w:date="2024-04-03T14:13:00Z">
        <w:r w:rsidRPr="002730BC" w:rsidDel="008E1D27">
          <w:delText>Attend ACCG meetings regularly, participate in ACCG deliberations and decisions, and as and when appropriate, be involved in activities supported or sponsored by the ACCG.</w:delText>
        </w:r>
      </w:del>
    </w:p>
    <w:p w14:paraId="5D2FC9F7" w14:textId="4B149E52" w:rsidR="00FB14A7" w:rsidDel="008E1D27" w:rsidRDefault="00FB14A7" w:rsidP="00301F3F">
      <w:pPr>
        <w:pStyle w:val="ListParagraph"/>
        <w:numPr>
          <w:ilvl w:val="1"/>
          <w:numId w:val="21"/>
        </w:numPr>
        <w:pBdr>
          <w:top w:val="nil"/>
          <w:left w:val="nil"/>
          <w:bottom w:val="nil"/>
          <w:right w:val="nil"/>
          <w:between w:val="nil"/>
          <w:bar w:val="nil"/>
        </w:pBdr>
        <w:tabs>
          <w:tab w:val="left" w:pos="440"/>
        </w:tabs>
        <w:spacing w:before="19"/>
        <w:ind w:left="1170" w:right="404" w:hanging="450"/>
        <w:rPr>
          <w:del w:id="657" w:author="Susan Jamison" w:date="2024-04-03T14:13:00Z"/>
        </w:rPr>
      </w:pPr>
      <w:del w:id="658" w:author="Susan Jamison" w:date="2024-04-03T14:13:00Z">
        <w:r w:rsidDel="008E1D27">
          <w:delText xml:space="preserve">Inform their leadership and constituents about major outcomes of ACCG discussion and activities. </w:delText>
        </w:r>
        <w:r w:rsidR="008A5864" w:rsidRPr="00AD61E8" w:rsidDel="008E1D27">
          <w:delText xml:space="preserve">The expectation is that this occurs regularly, so that members can share news about </w:delText>
        </w:r>
        <w:r w:rsidR="008A5864" w:rsidDel="008E1D27">
          <w:delText xml:space="preserve">ACCG </w:delText>
        </w:r>
        <w:r w:rsidR="008A5864" w:rsidRPr="00AD61E8" w:rsidDel="008E1D27">
          <w:delText xml:space="preserve">with their colleagues, and bring their colleagues’ questions, concerns, and ideas into the </w:delText>
        </w:r>
        <w:r w:rsidR="008A5864" w:rsidDel="008E1D27">
          <w:delText xml:space="preserve">ACCG </w:delText>
        </w:r>
        <w:r w:rsidR="008A5864" w:rsidRPr="00AD61E8" w:rsidDel="008E1D27">
          <w:delText>conversation</w:delText>
        </w:r>
        <w:r w:rsidR="008A5864" w:rsidDel="008E1D27">
          <w:delText>.</w:delText>
        </w:r>
      </w:del>
    </w:p>
    <w:p w14:paraId="0D63F9A7" w14:textId="3BA7FEA9" w:rsidR="00FB14A7" w:rsidDel="008E1D27" w:rsidRDefault="00FB14A7" w:rsidP="00301F3F">
      <w:pPr>
        <w:pStyle w:val="ListParagraph"/>
        <w:numPr>
          <w:ilvl w:val="1"/>
          <w:numId w:val="21"/>
        </w:numPr>
        <w:pBdr>
          <w:top w:val="nil"/>
          <w:left w:val="nil"/>
          <w:bottom w:val="nil"/>
          <w:right w:val="nil"/>
          <w:between w:val="nil"/>
          <w:bar w:val="nil"/>
        </w:pBdr>
        <w:tabs>
          <w:tab w:val="left" w:pos="440"/>
        </w:tabs>
        <w:spacing w:before="19"/>
        <w:ind w:left="1170" w:right="404" w:hanging="450"/>
        <w:rPr>
          <w:del w:id="659" w:author="Susan Jamison" w:date="2024-04-03T14:13:00Z"/>
        </w:rPr>
      </w:pPr>
      <w:del w:id="660" w:author="Susan Jamison" w:date="2024-04-03T14:13:00Z">
        <w:r w:rsidDel="008E1D27">
          <w:delText>Brief new representative(s) in the case of permanent changes in member representation to transfer knowledge and provide continuity.</w:delText>
        </w:r>
      </w:del>
    </w:p>
    <w:p w14:paraId="4F6D24E1" w14:textId="4672727C" w:rsidR="00FB14A7" w:rsidRPr="00073D18" w:rsidDel="008E1D27" w:rsidRDefault="00FB14A7" w:rsidP="00301F3F">
      <w:pPr>
        <w:pStyle w:val="ListParagraph"/>
        <w:numPr>
          <w:ilvl w:val="1"/>
          <w:numId w:val="21"/>
        </w:numPr>
        <w:pBdr>
          <w:top w:val="nil"/>
          <w:left w:val="nil"/>
          <w:bottom w:val="nil"/>
          <w:right w:val="nil"/>
          <w:between w:val="nil"/>
          <w:bar w:val="nil"/>
        </w:pBdr>
        <w:tabs>
          <w:tab w:val="left" w:pos="440"/>
        </w:tabs>
        <w:spacing w:before="19"/>
        <w:ind w:left="1170" w:right="404" w:hanging="450"/>
        <w:rPr>
          <w:del w:id="661" w:author="Susan Jamison" w:date="2024-04-03T14:13:00Z"/>
        </w:rPr>
      </w:pPr>
      <w:del w:id="662" w:author="Susan Jamison" w:date="2024-04-03T14:13:00Z">
        <w:r w:rsidDel="008E1D27">
          <w:delText xml:space="preserve">Facilitate </w:delText>
        </w:r>
        <w:r w:rsidR="00D40FBB" w:rsidDel="008E1D27">
          <w:delText xml:space="preserve">orientation </w:delText>
        </w:r>
        <w:r w:rsidDel="008E1D27">
          <w:delText>of new member entities (e.g., encourage mentorship with an existing ACCG member).</w:delText>
        </w:r>
      </w:del>
    </w:p>
    <w:p w14:paraId="0D92649E" w14:textId="7B2916D6" w:rsidR="00DD2851" w:rsidDel="008E1D27" w:rsidRDefault="00DD2851" w:rsidP="00FB14A7">
      <w:pPr>
        <w:pStyle w:val="Heading2"/>
        <w:rPr>
          <w:del w:id="663" w:author="Susan Jamison" w:date="2024-04-03T14:13:00Z"/>
        </w:rPr>
      </w:pPr>
      <w:del w:id="664" w:author="Susan Jamison" w:date="2024-04-03T14:13:00Z">
        <w:r w:rsidDel="008E1D27">
          <w:delText>ACCG Administrator</w:delText>
        </w:r>
        <w:r w:rsidR="003E7B21" w:rsidDel="008E1D27">
          <w:delText>/Coordinator</w:delText>
        </w:r>
      </w:del>
    </w:p>
    <w:p w14:paraId="70822DB7" w14:textId="74B669CF" w:rsidR="00DD2851" w:rsidDel="008E1D27" w:rsidRDefault="00DD2851" w:rsidP="00DD2851">
      <w:pPr>
        <w:rPr>
          <w:del w:id="665" w:author="Susan Jamison" w:date="2024-04-03T14:13:00Z"/>
        </w:rPr>
      </w:pPr>
      <w:del w:id="666" w:author="Susan Jamison" w:date="2024-04-03T14:13:00Z">
        <w:r w:rsidDel="008E1D27">
          <w:delText xml:space="preserve">The ACCG </w:delText>
        </w:r>
        <w:r w:rsidR="003E7B21" w:rsidDel="008E1D27">
          <w:delText>Administrator/</w:delText>
        </w:r>
        <w:r w:rsidDel="008E1D27">
          <w:delText xml:space="preserve">Coordinator provides administrative support for ACCG’s day-to-day activities. </w:delText>
        </w:r>
        <w:r w:rsidR="00E00A73" w:rsidDel="008E1D27">
          <w:delText>Communication and outreach responsibilities</w:delText>
        </w:r>
        <w:r w:rsidDel="008E1D27">
          <w:delText xml:space="preserve"> include:</w:delText>
        </w:r>
      </w:del>
    </w:p>
    <w:p w14:paraId="3B77B7C9" w14:textId="04C17336" w:rsidR="00DD2851" w:rsidDel="008E1D27" w:rsidRDefault="00DD2851" w:rsidP="00301F3F">
      <w:pPr>
        <w:pStyle w:val="ListParagraph"/>
        <w:numPr>
          <w:ilvl w:val="0"/>
          <w:numId w:val="29"/>
        </w:numPr>
        <w:pBdr>
          <w:top w:val="nil"/>
          <w:left w:val="nil"/>
          <w:bottom w:val="nil"/>
          <w:right w:val="nil"/>
          <w:between w:val="nil"/>
          <w:bar w:val="nil"/>
        </w:pBdr>
        <w:tabs>
          <w:tab w:val="left" w:pos="440"/>
        </w:tabs>
        <w:spacing w:before="19"/>
        <w:ind w:right="404"/>
        <w:rPr>
          <w:del w:id="667" w:author="Susan Jamison" w:date="2024-04-03T14:13:00Z"/>
        </w:rPr>
      </w:pPr>
      <w:del w:id="668" w:author="Susan Jamison" w:date="2024-04-03T14:13:00Z">
        <w:r w:rsidDel="008E1D27">
          <w:delText>Serve</w:delText>
        </w:r>
        <w:r w:rsidR="00851A39" w:rsidDel="008E1D27">
          <w:delText>s</w:delText>
        </w:r>
        <w:r w:rsidDel="008E1D27">
          <w:delText xml:space="preserve"> as the primary point of contact for inquiries</w:delText>
        </w:r>
        <w:r w:rsidR="00E00A73" w:rsidDel="008E1D27">
          <w:delText xml:space="preserve">, </w:delText>
        </w:r>
        <w:r w:rsidDel="008E1D27">
          <w:delText>announcements</w:delText>
        </w:r>
        <w:r w:rsidR="00E00A73" w:rsidDel="008E1D27">
          <w:delText>, updates, etc.</w:delText>
        </w:r>
        <w:r w:rsidDel="008E1D27">
          <w:delText xml:space="preserve"> related to the ACCG</w:delText>
        </w:r>
        <w:r w:rsidR="00851A39" w:rsidDel="008E1D27">
          <w:delText xml:space="preserve"> (e.g., point person for project proponents seeking to engage the ACCG for support on project development</w:delText>
        </w:r>
        <w:r w:rsidR="00FE55F6" w:rsidDel="008E1D27">
          <w:delText>, or for media requests seeking more information and the point-of-contacts for a particular project</w:delText>
        </w:r>
        <w:r w:rsidR="00851A39" w:rsidDel="008E1D27">
          <w:delText>)</w:delText>
        </w:r>
        <w:r w:rsidR="00FE55F6" w:rsidDel="008E1D27">
          <w:delText>.</w:delText>
        </w:r>
      </w:del>
    </w:p>
    <w:p w14:paraId="23057F11" w14:textId="1D415E4D" w:rsidR="00E00A73" w:rsidDel="008E1D27" w:rsidRDefault="00E00A73" w:rsidP="00301F3F">
      <w:pPr>
        <w:pStyle w:val="ListParagraph"/>
        <w:numPr>
          <w:ilvl w:val="0"/>
          <w:numId w:val="29"/>
        </w:numPr>
        <w:pBdr>
          <w:top w:val="nil"/>
          <w:left w:val="nil"/>
          <w:bottom w:val="nil"/>
          <w:right w:val="nil"/>
          <w:between w:val="nil"/>
          <w:bar w:val="nil"/>
        </w:pBdr>
        <w:tabs>
          <w:tab w:val="left" w:pos="440"/>
        </w:tabs>
        <w:spacing w:before="19"/>
        <w:ind w:right="404"/>
        <w:rPr>
          <w:del w:id="669" w:author="Susan Jamison" w:date="2024-04-03T14:13:00Z"/>
        </w:rPr>
      </w:pPr>
      <w:del w:id="670" w:author="Susan Jamison" w:date="2024-04-03T14:13:00Z">
        <w:r w:rsidDel="008E1D27">
          <w:delText>D</w:delText>
        </w:r>
        <w:r w:rsidR="00DD2851" w:rsidDel="008E1D27">
          <w:delText>istribut</w:delText>
        </w:r>
        <w:r w:rsidDel="008E1D27">
          <w:delText>e</w:delText>
        </w:r>
        <w:r w:rsidR="00851A39" w:rsidDel="008E1D27">
          <w:delText>s</w:delText>
        </w:r>
        <w:r w:rsidR="00DD2851" w:rsidDel="008E1D27">
          <w:delText xml:space="preserve"> information and announcements</w:delText>
        </w:r>
        <w:r w:rsidDel="008E1D27">
          <w:delText xml:space="preserve"> to the ACCG mailing list</w:delText>
        </w:r>
        <w:r w:rsidR="00DD2851" w:rsidDel="008E1D27">
          <w:delText xml:space="preserve">. </w:delText>
        </w:r>
      </w:del>
    </w:p>
    <w:p w14:paraId="423AF4DE" w14:textId="75E29EE9" w:rsidR="00E00A73" w:rsidDel="008E1D27" w:rsidRDefault="00E00A73" w:rsidP="00301F3F">
      <w:pPr>
        <w:pStyle w:val="ListParagraph"/>
        <w:numPr>
          <w:ilvl w:val="0"/>
          <w:numId w:val="29"/>
        </w:numPr>
        <w:pBdr>
          <w:top w:val="nil"/>
          <w:left w:val="nil"/>
          <w:bottom w:val="nil"/>
          <w:right w:val="nil"/>
          <w:between w:val="nil"/>
          <w:bar w:val="nil"/>
        </w:pBdr>
        <w:tabs>
          <w:tab w:val="left" w:pos="440"/>
        </w:tabs>
        <w:spacing w:before="19"/>
        <w:ind w:right="404"/>
        <w:rPr>
          <w:del w:id="671" w:author="Susan Jamison" w:date="2024-04-03T14:13:00Z"/>
        </w:rPr>
      </w:pPr>
      <w:del w:id="672" w:author="Susan Jamison" w:date="2024-04-03T14:13:00Z">
        <w:r w:rsidDel="008E1D27">
          <w:delText>Provide</w:delText>
        </w:r>
        <w:r w:rsidR="00851A39" w:rsidDel="008E1D27">
          <w:delText>s</w:delText>
        </w:r>
        <w:r w:rsidDel="008E1D27">
          <w:delText xml:space="preserve"> oversight for other administrative activities such as website updates and meeting planning/scheduling.</w:delText>
        </w:r>
      </w:del>
    </w:p>
    <w:p w14:paraId="0E20319B" w14:textId="2C80AE00" w:rsidR="00DD2851" w:rsidDel="008E1D27" w:rsidRDefault="00DD2851" w:rsidP="00301F3F">
      <w:pPr>
        <w:pStyle w:val="ListParagraph"/>
        <w:numPr>
          <w:ilvl w:val="0"/>
          <w:numId w:val="29"/>
        </w:numPr>
        <w:pBdr>
          <w:top w:val="nil"/>
          <w:left w:val="nil"/>
          <w:bottom w:val="nil"/>
          <w:right w:val="nil"/>
          <w:between w:val="nil"/>
          <w:bar w:val="nil"/>
        </w:pBdr>
        <w:tabs>
          <w:tab w:val="left" w:pos="440"/>
        </w:tabs>
        <w:spacing w:before="19"/>
        <w:ind w:right="404"/>
        <w:rPr>
          <w:del w:id="673" w:author="Susan Jamison" w:date="2024-04-03T14:13:00Z"/>
        </w:rPr>
      </w:pPr>
      <w:del w:id="674" w:author="Susan Jamison" w:date="2024-04-03T14:13:00Z">
        <w:r w:rsidDel="008E1D27">
          <w:delText>Support</w:delText>
        </w:r>
        <w:r w:rsidR="00851A39" w:rsidDel="008E1D27">
          <w:delText>s</w:delText>
        </w:r>
        <w:r w:rsidR="00E00A73" w:rsidDel="008E1D27">
          <w:delText xml:space="preserve"> productive communication and networking among ACCG members and external parties.</w:delText>
        </w:r>
      </w:del>
    </w:p>
    <w:p w14:paraId="41A3528E" w14:textId="2EF6E080" w:rsidR="00E00A73" w:rsidRPr="001477F2" w:rsidDel="008E1D27" w:rsidRDefault="00FE55F6" w:rsidP="00301F3F">
      <w:pPr>
        <w:pStyle w:val="ListParagraph"/>
        <w:numPr>
          <w:ilvl w:val="0"/>
          <w:numId w:val="29"/>
        </w:numPr>
        <w:pBdr>
          <w:top w:val="nil"/>
          <w:left w:val="nil"/>
          <w:bottom w:val="nil"/>
          <w:right w:val="nil"/>
          <w:between w:val="nil"/>
          <w:bar w:val="nil"/>
        </w:pBdr>
        <w:tabs>
          <w:tab w:val="left" w:pos="440"/>
        </w:tabs>
        <w:spacing w:before="19"/>
        <w:ind w:right="404"/>
        <w:rPr>
          <w:del w:id="675" w:author="Susan Jamison" w:date="2024-04-03T14:13:00Z"/>
        </w:rPr>
      </w:pPr>
      <w:del w:id="676" w:author="Susan Jamison" w:date="2024-04-03T14:13:00Z">
        <w:r w:rsidRPr="009C15B1" w:rsidDel="008E1D27">
          <w:delText>Coordinates development and submission of ACCG communications, such as press releases and Letters of Support to inside and outside organizations.</w:delText>
        </w:r>
        <w:r w:rsidR="000A703B" w:rsidRPr="009C15B1" w:rsidDel="008E1D27">
          <w:delText xml:space="preserve"> </w:delText>
        </w:r>
      </w:del>
    </w:p>
    <w:p w14:paraId="5A094C7C" w14:textId="75B6163B" w:rsidR="00FB14A7" w:rsidDel="008E1D27" w:rsidRDefault="00FB14A7" w:rsidP="00FB14A7">
      <w:pPr>
        <w:pStyle w:val="Heading2"/>
        <w:rPr>
          <w:del w:id="677" w:author="Susan Jamison" w:date="2024-04-03T14:13:00Z"/>
        </w:rPr>
      </w:pPr>
      <w:del w:id="678" w:author="Susan Jamison" w:date="2024-04-03T14:13:00Z">
        <w:r w:rsidDel="008E1D27">
          <w:delText>Work Groups</w:delText>
        </w:r>
      </w:del>
    </w:p>
    <w:p w14:paraId="1C4B845C" w14:textId="4660C1BA" w:rsidR="00564B57" w:rsidRPr="002730BC" w:rsidDel="008E1D27" w:rsidRDefault="00564B57" w:rsidP="00564B57">
      <w:pPr>
        <w:rPr>
          <w:del w:id="679" w:author="Susan Jamison" w:date="2024-04-03T14:13:00Z"/>
        </w:rPr>
      </w:pPr>
      <w:del w:id="680" w:author="Susan Jamison" w:date="2024-04-03T14:13:00Z">
        <w:r w:rsidDel="008E1D27">
          <w:delText xml:space="preserve">The </w:delText>
        </w:r>
        <w:r w:rsidR="00FE55F6" w:rsidDel="008E1D27">
          <w:delText>standing work group</w:delText>
        </w:r>
        <w:r w:rsidR="00C879C4" w:rsidDel="008E1D27">
          <w:delText>s conduct</w:delText>
        </w:r>
        <w:r w:rsidR="00FE55F6" w:rsidDel="008E1D27">
          <w:delText xml:space="preserve"> several </w:delText>
        </w:r>
        <w:r w:rsidR="007222BE" w:rsidDel="008E1D27">
          <w:delText>communication</w:delText>
        </w:r>
        <w:r w:rsidR="004E4ED6" w:rsidDel="008E1D27">
          <w:delText>, education,</w:delText>
        </w:r>
        <w:r w:rsidR="007222BE" w:rsidDel="008E1D27">
          <w:delText xml:space="preserve"> and outreach</w:delText>
        </w:r>
        <w:r w:rsidR="00C879C4" w:rsidDel="008E1D27">
          <w:delText>-related</w:delText>
        </w:r>
        <w:r w:rsidR="007222BE" w:rsidDel="008E1D27">
          <w:delText xml:space="preserve"> </w:delText>
        </w:r>
        <w:r w:rsidR="00FE55F6" w:rsidDel="008E1D27">
          <w:delText>activities; for instance</w:delText>
        </w:r>
        <w:r w:rsidR="00851A39" w:rsidDel="008E1D27">
          <w:delText>:</w:delText>
        </w:r>
      </w:del>
    </w:p>
    <w:p w14:paraId="1821703A" w14:textId="42D658CF" w:rsidR="00564B57" w:rsidRPr="00E753F9" w:rsidDel="008E1D27" w:rsidRDefault="00564B57" w:rsidP="00E753F9">
      <w:pPr>
        <w:pStyle w:val="Heading3"/>
        <w:rPr>
          <w:del w:id="681" w:author="Susan Jamison" w:date="2024-04-03T14:13:00Z"/>
        </w:rPr>
      </w:pPr>
      <w:del w:id="682" w:author="Susan Jamison" w:date="2024-04-03T14:13:00Z">
        <w:r w:rsidRPr="00E753F9" w:rsidDel="008E1D27">
          <w:delText>Administration</w:delText>
        </w:r>
        <w:r w:rsidR="007222BE" w:rsidRPr="00E753F9" w:rsidDel="008E1D27">
          <w:delText xml:space="preserve"> Work Group</w:delText>
        </w:r>
      </w:del>
    </w:p>
    <w:p w14:paraId="0CE294AB" w14:textId="296ED34D" w:rsidR="00DD2851" w:rsidRPr="00DD2851" w:rsidDel="008E1D27" w:rsidRDefault="00DD2851" w:rsidP="00301F3F">
      <w:pPr>
        <w:pStyle w:val="ListParagraph"/>
        <w:numPr>
          <w:ilvl w:val="0"/>
          <w:numId w:val="24"/>
        </w:numPr>
        <w:pBdr>
          <w:top w:val="nil"/>
          <w:left w:val="nil"/>
          <w:bottom w:val="nil"/>
          <w:right w:val="nil"/>
          <w:between w:val="nil"/>
          <w:bar w:val="nil"/>
        </w:pBdr>
        <w:tabs>
          <w:tab w:val="left" w:pos="440"/>
        </w:tabs>
        <w:spacing w:before="19"/>
        <w:ind w:right="404"/>
        <w:rPr>
          <w:del w:id="683" w:author="Susan Jamison" w:date="2024-04-03T14:13:00Z"/>
        </w:rPr>
      </w:pPr>
      <w:del w:id="684" w:author="Susan Jamison" w:date="2024-04-03T14:13:00Z">
        <w:r w:rsidDel="008E1D27">
          <w:delText>Support</w:delText>
        </w:r>
        <w:r w:rsidR="00851A39" w:rsidDel="008E1D27">
          <w:delText>s</w:delText>
        </w:r>
        <w:r w:rsidDel="008E1D27">
          <w:delText xml:space="preserve"> the ACCG </w:delText>
        </w:r>
        <w:r w:rsidR="003E7B21" w:rsidDel="008E1D27">
          <w:delText>Administrator/</w:delText>
        </w:r>
        <w:r w:rsidDel="008E1D27">
          <w:delText xml:space="preserve">Coordinator and take on the ACCG </w:delText>
        </w:r>
        <w:r w:rsidR="003E7B21" w:rsidDel="008E1D27">
          <w:delText xml:space="preserve">Administrator/Coordinator </w:delText>
        </w:r>
        <w:r w:rsidR="00E00A73" w:rsidDel="008E1D27">
          <w:delText xml:space="preserve">communication and outreach </w:delText>
        </w:r>
        <w:r w:rsidDel="008E1D27">
          <w:delText xml:space="preserve">responsibilities if there is not a designated </w:delText>
        </w:r>
        <w:r w:rsidR="003E7B21" w:rsidDel="008E1D27">
          <w:delText>Administrator/Coordinator</w:delText>
        </w:r>
        <w:r w:rsidDel="008E1D27">
          <w:delText xml:space="preserve">. </w:delText>
        </w:r>
      </w:del>
    </w:p>
    <w:p w14:paraId="116CF373" w14:textId="6E69B9AC" w:rsidR="00E00A73" w:rsidRPr="00E00A73" w:rsidDel="008E1D27" w:rsidRDefault="00E00A73" w:rsidP="00301F3F">
      <w:pPr>
        <w:pStyle w:val="ListParagraph"/>
        <w:numPr>
          <w:ilvl w:val="0"/>
          <w:numId w:val="24"/>
        </w:numPr>
        <w:pBdr>
          <w:top w:val="nil"/>
          <w:left w:val="nil"/>
          <w:bottom w:val="nil"/>
          <w:right w:val="nil"/>
          <w:between w:val="nil"/>
          <w:bar w:val="nil"/>
        </w:pBdr>
        <w:tabs>
          <w:tab w:val="left" w:pos="440"/>
        </w:tabs>
        <w:spacing w:before="19"/>
        <w:ind w:right="404"/>
        <w:rPr>
          <w:del w:id="685" w:author="Susan Jamison" w:date="2024-04-03T14:13:00Z"/>
        </w:rPr>
      </w:pPr>
      <w:del w:id="686" w:author="Susan Jamison" w:date="2024-04-03T14:13:00Z">
        <w:r w:rsidDel="008E1D27">
          <w:delText>Provide</w:delText>
        </w:r>
        <w:r w:rsidR="00851A39" w:rsidDel="008E1D27">
          <w:delText>s</w:delText>
        </w:r>
        <w:r w:rsidDel="008E1D27">
          <w:delText xml:space="preserve"> oversight for internal and </w:delText>
        </w:r>
        <w:r w:rsidR="00851A39" w:rsidDel="008E1D27">
          <w:delText>external</w:delText>
        </w:r>
        <w:r w:rsidDel="008E1D27">
          <w:delText xml:space="preserve"> communication, media relations, </w:delText>
        </w:r>
        <w:r w:rsidR="00851A39" w:rsidDel="008E1D27">
          <w:delText xml:space="preserve">record keeping, and major ACCG events (e.g., public meetings). </w:delText>
        </w:r>
      </w:del>
    </w:p>
    <w:p w14:paraId="7B5B9ED0" w14:textId="28E8FB81" w:rsidR="00DD2851" w:rsidRPr="002730BC" w:rsidDel="008E1D27" w:rsidRDefault="00DD2851" w:rsidP="00301F3F">
      <w:pPr>
        <w:pStyle w:val="ListParagraph"/>
        <w:numPr>
          <w:ilvl w:val="0"/>
          <w:numId w:val="24"/>
        </w:numPr>
        <w:pBdr>
          <w:top w:val="nil"/>
          <w:left w:val="nil"/>
          <w:bottom w:val="nil"/>
          <w:right w:val="nil"/>
          <w:between w:val="nil"/>
          <w:bar w:val="nil"/>
        </w:pBdr>
        <w:tabs>
          <w:tab w:val="left" w:pos="440"/>
        </w:tabs>
        <w:spacing w:before="19"/>
        <w:ind w:right="404"/>
        <w:rPr>
          <w:del w:id="687" w:author="Susan Jamison" w:date="2024-04-03T14:13:00Z"/>
        </w:rPr>
      </w:pPr>
      <w:del w:id="688" w:author="Susan Jamison" w:date="2024-04-03T14:13:00Z">
        <w:r w:rsidRPr="00E753F9" w:rsidDel="008E1D27">
          <w:rPr>
            <w:u w:color="242826"/>
          </w:rPr>
          <w:delText>Resolve</w:delText>
        </w:r>
        <w:r w:rsidR="00851A39" w:rsidRPr="00E753F9" w:rsidDel="008E1D27">
          <w:rPr>
            <w:u w:color="242826"/>
          </w:rPr>
          <w:delText>s</w:delText>
        </w:r>
        <w:r w:rsidRPr="00E753F9" w:rsidDel="008E1D27">
          <w:rPr>
            <w:u w:color="4D4F4F"/>
          </w:rPr>
          <w:delText xml:space="preserve"> </w:delText>
        </w:r>
        <w:r w:rsidRPr="00E753F9" w:rsidDel="008E1D27">
          <w:rPr>
            <w:u w:color="383D3B"/>
          </w:rPr>
          <w:delText xml:space="preserve">communications </w:delText>
        </w:r>
        <w:r w:rsidRPr="00E753F9" w:rsidDel="008E1D27">
          <w:rPr>
            <w:u w:color="4D4F4F"/>
          </w:rPr>
          <w:delText>a</w:delText>
        </w:r>
        <w:r w:rsidRPr="00E753F9" w:rsidDel="008E1D27">
          <w:rPr>
            <w:u w:color="242826"/>
          </w:rPr>
          <w:delText xml:space="preserve">nd </w:delText>
        </w:r>
        <w:r w:rsidRPr="00E753F9" w:rsidDel="008E1D27">
          <w:rPr>
            <w:u w:color="4D4F4F"/>
          </w:rPr>
          <w:delText>coo</w:delText>
        </w:r>
        <w:r w:rsidRPr="00E753F9" w:rsidDel="008E1D27">
          <w:rPr>
            <w:u w:color="242826"/>
          </w:rPr>
          <w:delText>rdination i</w:delText>
        </w:r>
        <w:r w:rsidRPr="00E753F9" w:rsidDel="008E1D27">
          <w:rPr>
            <w:u w:color="4D4F4F"/>
          </w:rPr>
          <w:delText>ss</w:delText>
        </w:r>
        <w:r w:rsidRPr="00E753F9" w:rsidDel="008E1D27">
          <w:rPr>
            <w:u w:color="242826"/>
          </w:rPr>
          <w:delText>u</w:delText>
        </w:r>
        <w:r w:rsidRPr="00E753F9" w:rsidDel="008E1D27">
          <w:rPr>
            <w:u w:color="4D4F4F"/>
          </w:rPr>
          <w:delText xml:space="preserve">es </w:delText>
        </w:r>
        <w:r w:rsidRPr="00E753F9" w:rsidDel="008E1D27">
          <w:rPr>
            <w:u w:color="242826"/>
          </w:rPr>
          <w:delText>th</w:delText>
        </w:r>
        <w:r w:rsidRPr="00E753F9" w:rsidDel="008E1D27">
          <w:rPr>
            <w:u w:color="4D4F4F"/>
          </w:rPr>
          <w:delText>a</w:delText>
        </w:r>
        <w:r w:rsidRPr="00E753F9" w:rsidDel="008E1D27">
          <w:rPr>
            <w:u w:color="242826"/>
          </w:rPr>
          <w:delText xml:space="preserve">t </w:delText>
        </w:r>
        <w:r w:rsidRPr="00E753F9" w:rsidDel="008E1D27">
          <w:rPr>
            <w:u w:color="383D3B"/>
          </w:rPr>
          <w:delText xml:space="preserve">may arise </w:delText>
        </w:r>
        <w:r w:rsidRPr="00E753F9" w:rsidDel="008E1D27">
          <w:rPr>
            <w:u w:color="242826"/>
          </w:rPr>
          <w:delText>betw</w:delText>
        </w:r>
        <w:r w:rsidRPr="00E753F9" w:rsidDel="008E1D27">
          <w:rPr>
            <w:u w:color="4D4F4F"/>
          </w:rPr>
          <w:delText xml:space="preserve">een </w:delText>
        </w:r>
        <w:r w:rsidRPr="00E753F9" w:rsidDel="008E1D27">
          <w:rPr>
            <w:u w:color="383D3B"/>
          </w:rPr>
          <w:delText xml:space="preserve">work </w:delText>
        </w:r>
        <w:r w:rsidRPr="00E753F9" w:rsidDel="008E1D27">
          <w:rPr>
            <w:u w:color="4D4F4F"/>
          </w:rPr>
          <w:delText>g</w:delText>
        </w:r>
        <w:r w:rsidRPr="00E753F9" w:rsidDel="008E1D27">
          <w:rPr>
            <w:u w:color="242826"/>
          </w:rPr>
          <w:delText>roups to minimi</w:delText>
        </w:r>
        <w:r w:rsidRPr="00E753F9" w:rsidDel="008E1D27">
          <w:rPr>
            <w:u w:color="4D4F4F"/>
          </w:rPr>
          <w:delText xml:space="preserve">ze </w:delText>
        </w:r>
        <w:r w:rsidRPr="00E753F9" w:rsidDel="008E1D27">
          <w:rPr>
            <w:u w:color="383D3B"/>
          </w:rPr>
          <w:delText xml:space="preserve">duplication of effort </w:delText>
        </w:r>
        <w:r w:rsidRPr="00E753F9" w:rsidDel="008E1D27">
          <w:rPr>
            <w:u w:color="4D4F4F"/>
          </w:rPr>
          <w:delText>o</w:delText>
        </w:r>
        <w:r w:rsidRPr="00E753F9" w:rsidDel="008E1D27">
          <w:rPr>
            <w:u w:color="242826"/>
          </w:rPr>
          <w:delText xml:space="preserve">r </w:delText>
        </w:r>
        <w:r w:rsidRPr="00E753F9" w:rsidDel="008E1D27">
          <w:rPr>
            <w:u w:color="4D4F4F"/>
          </w:rPr>
          <w:delText>wor</w:delText>
        </w:r>
        <w:r w:rsidRPr="00E753F9" w:rsidDel="008E1D27">
          <w:rPr>
            <w:u w:color="242826"/>
          </w:rPr>
          <w:delText xml:space="preserve">king at </w:delText>
        </w:r>
        <w:r w:rsidRPr="00E753F9" w:rsidDel="008E1D27">
          <w:rPr>
            <w:u w:color="383D3B"/>
          </w:rPr>
          <w:delText>cross purposes.</w:delText>
        </w:r>
      </w:del>
    </w:p>
    <w:p w14:paraId="04E8845B" w14:textId="36F09071" w:rsidR="00DD2851" w:rsidRPr="00851A39" w:rsidDel="008E1D27" w:rsidRDefault="00DD2851" w:rsidP="00301F3F">
      <w:pPr>
        <w:pStyle w:val="ListParagraph"/>
        <w:numPr>
          <w:ilvl w:val="0"/>
          <w:numId w:val="24"/>
        </w:numPr>
        <w:pBdr>
          <w:top w:val="nil"/>
          <w:left w:val="nil"/>
          <w:bottom w:val="nil"/>
          <w:right w:val="nil"/>
          <w:between w:val="nil"/>
          <w:bar w:val="nil"/>
        </w:pBdr>
        <w:tabs>
          <w:tab w:val="left" w:pos="440"/>
        </w:tabs>
        <w:spacing w:before="12"/>
        <w:ind w:right="292"/>
        <w:rPr>
          <w:del w:id="689" w:author="Susan Jamison" w:date="2024-04-03T14:13:00Z"/>
        </w:rPr>
      </w:pPr>
      <w:del w:id="690" w:author="Susan Jamison" w:date="2024-04-03T14:13:00Z">
        <w:r w:rsidRPr="00E753F9" w:rsidDel="008E1D27">
          <w:rPr>
            <w:u w:color="242826"/>
          </w:rPr>
          <w:delText>Recommend</w:delText>
        </w:r>
        <w:r w:rsidR="00851A39" w:rsidRPr="00E753F9" w:rsidDel="008E1D27">
          <w:rPr>
            <w:u w:color="242826"/>
          </w:rPr>
          <w:delText>s</w:delText>
        </w:r>
        <w:r w:rsidRPr="00E753F9" w:rsidDel="008E1D27">
          <w:rPr>
            <w:u w:color="4D4F4F"/>
          </w:rPr>
          <w:delText xml:space="preserve"> </w:delText>
        </w:r>
        <w:r w:rsidRPr="00E753F9" w:rsidDel="008E1D27">
          <w:rPr>
            <w:u w:color="242826"/>
          </w:rPr>
          <w:delText xml:space="preserve">training </w:delText>
        </w:r>
        <w:r w:rsidRPr="00E753F9" w:rsidDel="008E1D27">
          <w:rPr>
            <w:u w:color="383D3B"/>
          </w:rPr>
          <w:delText xml:space="preserve">activities </w:delText>
        </w:r>
        <w:r w:rsidRPr="00E753F9" w:rsidDel="008E1D27">
          <w:rPr>
            <w:u w:color="242826"/>
          </w:rPr>
          <w:delText>to impro</w:delText>
        </w:r>
        <w:r w:rsidRPr="00E753F9" w:rsidDel="008E1D27">
          <w:rPr>
            <w:u w:color="4D4F4F"/>
          </w:rPr>
          <w:delText xml:space="preserve">ve </w:delText>
        </w:r>
        <w:r w:rsidRPr="00E753F9" w:rsidDel="008E1D27">
          <w:rPr>
            <w:u w:color="242826"/>
          </w:rPr>
          <w:delText>m</w:delText>
        </w:r>
        <w:r w:rsidRPr="00E753F9" w:rsidDel="008E1D27">
          <w:rPr>
            <w:u w:color="4D4F4F"/>
          </w:rPr>
          <w:delText xml:space="preserve">embers' </w:delText>
        </w:r>
        <w:r w:rsidRPr="00E753F9" w:rsidDel="008E1D27">
          <w:rPr>
            <w:u w:color="383D3B"/>
          </w:rPr>
          <w:delText xml:space="preserve">abilities </w:delText>
        </w:r>
        <w:r w:rsidRPr="00E753F9" w:rsidDel="008E1D27">
          <w:rPr>
            <w:u w:color="242826"/>
          </w:rPr>
          <w:delText>to participat</w:delText>
        </w:r>
        <w:r w:rsidRPr="00E753F9" w:rsidDel="008E1D27">
          <w:rPr>
            <w:u w:color="4D4F4F"/>
          </w:rPr>
          <w:delText>e ef</w:delText>
        </w:r>
        <w:r w:rsidRPr="00E753F9" w:rsidDel="008E1D27">
          <w:rPr>
            <w:u w:color="242826"/>
          </w:rPr>
          <w:delText>f</w:delText>
        </w:r>
        <w:r w:rsidRPr="00E753F9" w:rsidDel="008E1D27">
          <w:rPr>
            <w:u w:color="4D4F4F"/>
          </w:rPr>
          <w:delText>ec</w:delText>
        </w:r>
        <w:r w:rsidRPr="00E753F9" w:rsidDel="008E1D27">
          <w:rPr>
            <w:u w:color="242826"/>
          </w:rPr>
          <w:delText>tivel</w:delText>
        </w:r>
        <w:r w:rsidRPr="00E753F9" w:rsidDel="008E1D27">
          <w:rPr>
            <w:u w:color="4D4F4F"/>
          </w:rPr>
          <w:delText xml:space="preserve">y </w:delText>
        </w:r>
        <w:r w:rsidRPr="00E753F9" w:rsidDel="008E1D27">
          <w:rPr>
            <w:u w:color="383D3B"/>
          </w:rPr>
          <w:delText xml:space="preserve">and to be able </w:delText>
        </w:r>
        <w:r w:rsidRPr="00E753F9" w:rsidDel="008E1D27">
          <w:rPr>
            <w:u w:color="242826"/>
          </w:rPr>
          <w:delText xml:space="preserve">to </w:delText>
        </w:r>
        <w:r w:rsidRPr="00E753F9" w:rsidDel="008E1D27">
          <w:rPr>
            <w:u w:color="383D3B"/>
          </w:rPr>
          <w:delText xml:space="preserve">cooperatively </w:delText>
        </w:r>
        <w:r w:rsidRPr="00E753F9" w:rsidDel="008E1D27">
          <w:rPr>
            <w:u w:color="4D4F4F"/>
          </w:rPr>
          <w:delText>se</w:delText>
        </w:r>
        <w:r w:rsidRPr="00E753F9" w:rsidDel="008E1D27">
          <w:rPr>
            <w:u w:color="242826"/>
          </w:rPr>
          <w:delText>lf-organi</w:delText>
        </w:r>
        <w:r w:rsidRPr="00E753F9" w:rsidDel="008E1D27">
          <w:rPr>
            <w:u w:color="4D4F4F"/>
          </w:rPr>
          <w:delText xml:space="preserve">ze </w:delText>
        </w:r>
        <w:r w:rsidRPr="00E753F9" w:rsidDel="008E1D27">
          <w:rPr>
            <w:u w:color="242826"/>
          </w:rPr>
          <w:delText>proj</w:delText>
        </w:r>
        <w:r w:rsidRPr="00E753F9" w:rsidDel="008E1D27">
          <w:rPr>
            <w:u w:color="4D4F4F"/>
          </w:rPr>
          <w:delText>ec</w:delText>
        </w:r>
        <w:r w:rsidRPr="00E753F9" w:rsidDel="008E1D27">
          <w:rPr>
            <w:u w:color="242826"/>
          </w:rPr>
          <w:delText>t</w:delText>
        </w:r>
        <w:r w:rsidRPr="00E753F9" w:rsidDel="008E1D27">
          <w:rPr>
            <w:u w:color="4D4F4F"/>
          </w:rPr>
          <w:delText xml:space="preserve">s </w:delText>
        </w:r>
        <w:r w:rsidRPr="00E753F9" w:rsidDel="008E1D27">
          <w:rPr>
            <w:u w:color="242826"/>
          </w:rPr>
          <w:delText>that impl</w:delText>
        </w:r>
        <w:r w:rsidRPr="00E753F9" w:rsidDel="008E1D27">
          <w:rPr>
            <w:u w:color="4D4F4F"/>
          </w:rPr>
          <w:delText>eme</w:delText>
        </w:r>
        <w:r w:rsidRPr="00E753F9" w:rsidDel="008E1D27">
          <w:rPr>
            <w:u w:color="242826"/>
          </w:rPr>
          <w:delText xml:space="preserve">nt </w:delText>
        </w:r>
        <w:r w:rsidRPr="00E753F9" w:rsidDel="008E1D27">
          <w:rPr>
            <w:u w:color="383D3B"/>
          </w:rPr>
          <w:delText>ACCG-</w:delText>
        </w:r>
        <w:r w:rsidRPr="00E753F9" w:rsidDel="008E1D27">
          <w:rPr>
            <w:u w:color="4D4F4F"/>
          </w:rPr>
          <w:delText>s</w:delText>
        </w:r>
        <w:r w:rsidRPr="00E753F9" w:rsidDel="008E1D27">
          <w:rPr>
            <w:u w:color="242826"/>
          </w:rPr>
          <w:delText>upport</w:delText>
        </w:r>
        <w:r w:rsidRPr="00E753F9" w:rsidDel="008E1D27">
          <w:rPr>
            <w:u w:color="4D4F4F"/>
          </w:rPr>
          <w:delText>e</w:delText>
        </w:r>
        <w:r w:rsidRPr="00E753F9" w:rsidDel="008E1D27">
          <w:rPr>
            <w:u w:color="242826"/>
          </w:rPr>
          <w:delText>d acti</w:delText>
        </w:r>
        <w:r w:rsidRPr="00E753F9" w:rsidDel="008E1D27">
          <w:rPr>
            <w:u w:color="4D4F4F"/>
          </w:rPr>
          <w:delText>v</w:delText>
        </w:r>
        <w:r w:rsidRPr="00E753F9" w:rsidDel="008E1D27">
          <w:rPr>
            <w:u w:color="242826"/>
          </w:rPr>
          <w:delText>itie</w:delText>
        </w:r>
        <w:r w:rsidRPr="00E753F9" w:rsidDel="008E1D27">
          <w:rPr>
            <w:u w:color="4D4F4F"/>
          </w:rPr>
          <w:delText>s.</w:delText>
        </w:r>
      </w:del>
    </w:p>
    <w:p w14:paraId="3BB073EA" w14:textId="0E3DB05D" w:rsidR="00DD2851" w:rsidRPr="002730BC" w:rsidDel="008E1D27" w:rsidRDefault="00851A39" w:rsidP="00301F3F">
      <w:pPr>
        <w:pStyle w:val="ListParagraph"/>
        <w:numPr>
          <w:ilvl w:val="0"/>
          <w:numId w:val="24"/>
        </w:numPr>
        <w:pBdr>
          <w:top w:val="nil"/>
          <w:left w:val="nil"/>
          <w:bottom w:val="nil"/>
          <w:right w:val="nil"/>
          <w:between w:val="nil"/>
          <w:bar w:val="nil"/>
        </w:pBdr>
        <w:tabs>
          <w:tab w:val="left" w:pos="440"/>
        </w:tabs>
        <w:spacing w:before="12"/>
        <w:ind w:right="292"/>
        <w:rPr>
          <w:del w:id="691" w:author="Susan Jamison" w:date="2024-04-03T14:13:00Z"/>
        </w:rPr>
      </w:pPr>
      <w:del w:id="692" w:author="Susan Jamison" w:date="2024-04-03T14:13:00Z">
        <w:r w:rsidRPr="00E753F9" w:rsidDel="008E1D27">
          <w:rPr>
            <w:u w:color="4D4F4F"/>
          </w:rPr>
          <w:delText>Evaluates and recommends ACCG policies and processes.</w:delText>
        </w:r>
      </w:del>
    </w:p>
    <w:p w14:paraId="1D9AE745" w14:textId="342F9B53" w:rsidR="00851A39" w:rsidRPr="00851A39" w:rsidDel="008E1D27" w:rsidRDefault="00564B57" w:rsidP="00E753F9">
      <w:pPr>
        <w:pStyle w:val="Heading3"/>
        <w:rPr>
          <w:del w:id="693" w:author="Susan Jamison" w:date="2024-04-03T14:13:00Z"/>
        </w:rPr>
      </w:pPr>
      <w:del w:id="694" w:author="Susan Jamison" w:date="2024-04-03T14:13:00Z">
        <w:r w:rsidRPr="00C26F74" w:rsidDel="008E1D27">
          <w:delText>Planning</w:delText>
        </w:r>
        <w:r w:rsidR="00851A39" w:rsidDel="008E1D27">
          <w:delText xml:space="preserve"> Work Group</w:delText>
        </w:r>
        <w:r w:rsidRPr="002730BC" w:rsidDel="008E1D27">
          <w:rPr>
            <w:i/>
          </w:rPr>
          <w:delText xml:space="preserve"> </w:delText>
        </w:r>
        <w:r w:rsidDel="008E1D27">
          <w:rPr>
            <w:i/>
            <w:u w:color="494D4B"/>
          </w:rPr>
          <w:delText xml:space="preserve"> </w:delText>
        </w:r>
      </w:del>
    </w:p>
    <w:p w14:paraId="55DB1A64" w14:textId="786F9549" w:rsidR="00564B57" w:rsidDel="008E1D27" w:rsidRDefault="00660883" w:rsidP="00301F3F">
      <w:pPr>
        <w:pStyle w:val="ListParagraph"/>
        <w:numPr>
          <w:ilvl w:val="0"/>
          <w:numId w:val="25"/>
        </w:numPr>
        <w:pBdr>
          <w:top w:val="nil"/>
          <w:left w:val="nil"/>
          <w:bottom w:val="nil"/>
          <w:right w:val="nil"/>
          <w:between w:val="nil"/>
          <w:bar w:val="nil"/>
        </w:pBdr>
        <w:tabs>
          <w:tab w:val="left" w:pos="440"/>
        </w:tabs>
        <w:spacing w:before="12"/>
        <w:ind w:right="292"/>
        <w:rPr>
          <w:del w:id="695" w:author="Susan Jamison" w:date="2024-04-03T14:13:00Z"/>
        </w:rPr>
      </w:pPr>
      <w:del w:id="696" w:author="Susan Jamison" w:date="2024-04-03T14:13:00Z">
        <w:r w:rsidDel="008E1D27">
          <w:delText>Provides oversight for gathering and evaluating project development.</w:delText>
        </w:r>
      </w:del>
    </w:p>
    <w:p w14:paraId="269D4FC9" w14:textId="0A06914C" w:rsidR="00660883" w:rsidDel="008E1D27" w:rsidRDefault="00660883" w:rsidP="00301F3F">
      <w:pPr>
        <w:pStyle w:val="ListParagraph"/>
        <w:numPr>
          <w:ilvl w:val="0"/>
          <w:numId w:val="25"/>
        </w:numPr>
        <w:pBdr>
          <w:top w:val="nil"/>
          <w:left w:val="nil"/>
          <w:bottom w:val="nil"/>
          <w:right w:val="nil"/>
          <w:between w:val="nil"/>
          <w:bar w:val="nil"/>
        </w:pBdr>
        <w:tabs>
          <w:tab w:val="left" w:pos="440"/>
        </w:tabs>
        <w:spacing w:before="12"/>
        <w:ind w:right="292"/>
        <w:rPr>
          <w:del w:id="697" w:author="Susan Jamison" w:date="2024-04-03T14:13:00Z"/>
        </w:rPr>
      </w:pPr>
      <w:del w:id="698" w:author="Susan Jamison" w:date="2024-04-03T14:13:00Z">
        <w:r w:rsidDel="008E1D27">
          <w:delText>Considers external stakeholders and partners’ challenges and needs to support effective project development.</w:delText>
        </w:r>
      </w:del>
    </w:p>
    <w:p w14:paraId="5165E726" w14:textId="6F9A18B4" w:rsidR="00660883" w:rsidDel="008E1D27" w:rsidRDefault="00660883" w:rsidP="00301F3F">
      <w:pPr>
        <w:pStyle w:val="ListParagraph"/>
        <w:numPr>
          <w:ilvl w:val="0"/>
          <w:numId w:val="25"/>
        </w:numPr>
        <w:pBdr>
          <w:top w:val="nil"/>
          <w:left w:val="nil"/>
          <w:bottom w:val="nil"/>
          <w:right w:val="nil"/>
          <w:between w:val="nil"/>
          <w:bar w:val="nil"/>
        </w:pBdr>
        <w:tabs>
          <w:tab w:val="left" w:pos="440"/>
        </w:tabs>
        <w:spacing w:before="12"/>
        <w:ind w:right="292"/>
        <w:rPr>
          <w:del w:id="699" w:author="Susan Jamison" w:date="2024-04-03T14:13:00Z"/>
        </w:rPr>
      </w:pPr>
      <w:del w:id="700" w:author="Susan Jamison" w:date="2024-04-03T14:13:00Z">
        <w:r w:rsidDel="008E1D27">
          <w:delText>Recommends and potentially coordinates field trips.</w:delText>
        </w:r>
      </w:del>
    </w:p>
    <w:p w14:paraId="61D40C3E" w14:textId="2F0CB751" w:rsidR="00660883" w:rsidRPr="00660883" w:rsidDel="008E1D27" w:rsidRDefault="00660883" w:rsidP="00E753F9">
      <w:pPr>
        <w:pStyle w:val="Heading3"/>
        <w:rPr>
          <w:del w:id="701" w:author="Susan Jamison" w:date="2024-04-03T14:13:00Z"/>
        </w:rPr>
      </w:pPr>
      <w:del w:id="702" w:author="Susan Jamison" w:date="2024-04-03T14:13:00Z">
        <w:r w:rsidRPr="00660883" w:rsidDel="008E1D27">
          <w:delText>Strategic Landscape Assessment Work Group (SLAWG)</w:delText>
        </w:r>
      </w:del>
    </w:p>
    <w:p w14:paraId="7064B14F" w14:textId="14E38C9D" w:rsidR="00660883" w:rsidDel="008E1D27" w:rsidRDefault="00660883" w:rsidP="00301F3F">
      <w:pPr>
        <w:pStyle w:val="ListParagraph"/>
        <w:numPr>
          <w:ilvl w:val="0"/>
          <w:numId w:val="26"/>
        </w:numPr>
        <w:pBdr>
          <w:top w:val="nil"/>
          <w:left w:val="nil"/>
          <w:bottom w:val="nil"/>
          <w:right w:val="nil"/>
          <w:between w:val="nil"/>
          <w:bar w:val="nil"/>
        </w:pBdr>
        <w:tabs>
          <w:tab w:val="left" w:pos="440"/>
        </w:tabs>
        <w:spacing w:before="12"/>
        <w:ind w:right="292"/>
        <w:rPr>
          <w:del w:id="703" w:author="Susan Jamison" w:date="2024-04-03T14:13:00Z"/>
        </w:rPr>
      </w:pPr>
      <w:del w:id="704" w:author="Susan Jamison" w:date="2024-04-03T14:13:00Z">
        <w:r w:rsidDel="008E1D27">
          <w:delText>E</w:delText>
        </w:r>
        <w:r w:rsidR="00851A39" w:rsidRPr="00660883" w:rsidDel="008E1D27">
          <w:delText xml:space="preserve">ngages land managers and other subject matter experts as it develops tools for strategic landscape assessment and planning. </w:delText>
        </w:r>
      </w:del>
    </w:p>
    <w:p w14:paraId="26EB4E45" w14:textId="5DAE43DA" w:rsidR="00564B57" w:rsidRPr="00660883" w:rsidDel="008E1D27" w:rsidRDefault="00660883" w:rsidP="00301F3F">
      <w:pPr>
        <w:pStyle w:val="ListParagraph"/>
        <w:numPr>
          <w:ilvl w:val="0"/>
          <w:numId w:val="26"/>
        </w:numPr>
        <w:pBdr>
          <w:top w:val="nil"/>
          <w:left w:val="nil"/>
          <w:bottom w:val="nil"/>
          <w:right w:val="nil"/>
          <w:between w:val="nil"/>
          <w:bar w:val="nil"/>
        </w:pBdr>
        <w:tabs>
          <w:tab w:val="left" w:pos="440"/>
        </w:tabs>
        <w:spacing w:before="12"/>
        <w:ind w:right="292"/>
        <w:rPr>
          <w:del w:id="705" w:author="Susan Jamison" w:date="2024-04-03T14:13:00Z"/>
        </w:rPr>
      </w:pPr>
      <w:del w:id="706" w:author="Susan Jamison" w:date="2024-04-03T14:13:00Z">
        <w:r w:rsidDel="008E1D27">
          <w:delText>O</w:delText>
        </w:r>
        <w:r w:rsidR="00851A39" w:rsidRPr="00660883" w:rsidDel="008E1D27">
          <w:delText xml:space="preserve">rganizes and hosts the Mapping Workshops. </w:delText>
        </w:r>
      </w:del>
    </w:p>
    <w:p w14:paraId="5D88C7E6" w14:textId="523C2247" w:rsidR="00660883" w:rsidRPr="00660883" w:rsidDel="008E1D27" w:rsidRDefault="00564B57" w:rsidP="00E753F9">
      <w:pPr>
        <w:pStyle w:val="Heading3"/>
        <w:rPr>
          <w:del w:id="707" w:author="Susan Jamison" w:date="2024-04-03T14:13:00Z"/>
        </w:rPr>
      </w:pPr>
      <w:del w:id="708" w:author="Susan Jamison" w:date="2024-04-03T14:13:00Z">
        <w:r w:rsidRPr="00C26F74" w:rsidDel="008E1D27">
          <w:delText>Monitoring</w:delText>
        </w:r>
        <w:r w:rsidR="00660883" w:rsidDel="008E1D27">
          <w:delText xml:space="preserve"> Work Group</w:delText>
        </w:r>
      </w:del>
    </w:p>
    <w:p w14:paraId="57A27B7E" w14:textId="7EA05DD0" w:rsidR="00660883" w:rsidDel="008E1D27" w:rsidRDefault="00660883" w:rsidP="00301F3F">
      <w:pPr>
        <w:pStyle w:val="ListParagraph"/>
        <w:numPr>
          <w:ilvl w:val="0"/>
          <w:numId w:val="27"/>
        </w:numPr>
        <w:pBdr>
          <w:top w:val="nil"/>
          <w:left w:val="nil"/>
          <w:bottom w:val="nil"/>
          <w:right w:val="nil"/>
          <w:between w:val="nil"/>
          <w:bar w:val="nil"/>
        </w:pBdr>
        <w:tabs>
          <w:tab w:val="left" w:pos="440"/>
        </w:tabs>
        <w:spacing w:before="12"/>
        <w:ind w:right="292"/>
        <w:rPr>
          <w:del w:id="709" w:author="Susan Jamison" w:date="2024-04-03T14:13:00Z"/>
        </w:rPr>
      </w:pPr>
      <w:del w:id="710" w:author="Susan Jamison" w:date="2024-04-03T14:13:00Z">
        <w:r w:rsidDel="008E1D27">
          <w:delText>Engage experts to develop and implement monitoring activities.</w:delText>
        </w:r>
      </w:del>
    </w:p>
    <w:p w14:paraId="75CEB3FF" w14:textId="1B4CAAB6" w:rsidR="00660883" w:rsidDel="008E1D27" w:rsidRDefault="00660883" w:rsidP="00301F3F">
      <w:pPr>
        <w:pStyle w:val="ListParagraph"/>
        <w:numPr>
          <w:ilvl w:val="0"/>
          <w:numId w:val="27"/>
        </w:numPr>
        <w:pBdr>
          <w:top w:val="nil"/>
          <w:left w:val="nil"/>
          <w:bottom w:val="nil"/>
          <w:right w:val="nil"/>
          <w:between w:val="nil"/>
          <w:bar w:val="nil"/>
        </w:pBdr>
        <w:tabs>
          <w:tab w:val="left" w:pos="440"/>
        </w:tabs>
        <w:spacing w:before="12"/>
        <w:ind w:right="292"/>
        <w:rPr>
          <w:del w:id="711" w:author="Susan Jamison" w:date="2024-04-03T14:13:00Z"/>
        </w:rPr>
      </w:pPr>
      <w:del w:id="712" w:author="Susan Jamison" w:date="2024-04-03T14:13:00Z">
        <w:r w:rsidDel="008E1D27">
          <w:delText>Hosts an annual science symposium</w:delText>
        </w:r>
      </w:del>
    </w:p>
    <w:p w14:paraId="758F2428" w14:textId="56E4E8BE" w:rsidR="00660883" w:rsidRPr="00660883" w:rsidDel="008E1D27" w:rsidRDefault="00564B57" w:rsidP="00E753F9">
      <w:pPr>
        <w:pStyle w:val="Heading3"/>
        <w:rPr>
          <w:del w:id="713" w:author="Susan Jamison" w:date="2024-04-03T14:13:00Z"/>
        </w:rPr>
      </w:pPr>
      <w:del w:id="714" w:author="Susan Jamison" w:date="2024-04-03T14:13:00Z">
        <w:r w:rsidRPr="00C26F74" w:rsidDel="008E1D27">
          <w:rPr>
            <w:u w:color="494D4B"/>
          </w:rPr>
          <w:delText>Funding Coordination</w:delText>
        </w:r>
        <w:r w:rsidR="00B46050" w:rsidDel="008E1D27">
          <w:rPr>
            <w:u w:color="494D4B"/>
          </w:rPr>
          <w:delText xml:space="preserve"> Work Group</w:delText>
        </w:r>
      </w:del>
    </w:p>
    <w:p w14:paraId="59F607C6" w14:textId="5F39DFEF" w:rsidR="00564B57" w:rsidRPr="002730BC" w:rsidDel="008E1D27" w:rsidRDefault="00660883" w:rsidP="00301F3F">
      <w:pPr>
        <w:pStyle w:val="ListParagraph"/>
        <w:numPr>
          <w:ilvl w:val="0"/>
          <w:numId w:val="28"/>
        </w:numPr>
        <w:pBdr>
          <w:top w:val="nil"/>
          <w:left w:val="nil"/>
          <w:bottom w:val="nil"/>
          <w:right w:val="nil"/>
          <w:between w:val="nil"/>
          <w:bar w:val="nil"/>
        </w:pBdr>
        <w:tabs>
          <w:tab w:val="left" w:pos="440"/>
        </w:tabs>
        <w:spacing w:before="12"/>
        <w:ind w:right="292"/>
        <w:rPr>
          <w:del w:id="715" w:author="Susan Jamison" w:date="2024-04-03T14:13:00Z"/>
        </w:rPr>
      </w:pPr>
      <w:del w:id="716" w:author="Susan Jamison" w:date="2024-04-03T14:13:00Z">
        <w:r w:rsidRPr="00E753F9" w:rsidDel="008E1D27">
          <w:rPr>
            <w:u w:color="494D4B"/>
          </w:rPr>
          <w:delText>P</w:delText>
        </w:r>
        <w:r w:rsidR="00564B57" w:rsidRPr="00E753F9" w:rsidDel="008E1D27">
          <w:rPr>
            <w:u w:color="494D4B"/>
          </w:rPr>
          <w:delText xml:space="preserve">romotes collaboration and partnership to seek funding in order to maximize the ACCG’s funding potential and capacity to pursue grants and avoid duplication of effort and competition. </w:delText>
        </w:r>
      </w:del>
    </w:p>
    <w:p w14:paraId="7E5BDC12" w14:textId="4A50C80A" w:rsidR="00A16A9C" w:rsidDel="008E1D27" w:rsidRDefault="00A16A9C" w:rsidP="00564B57">
      <w:pPr>
        <w:rPr>
          <w:del w:id="717" w:author="Susan Jamison" w:date="2024-04-03T14:13:00Z"/>
        </w:rPr>
      </w:pPr>
    </w:p>
    <w:p w14:paraId="76A1611B" w14:textId="68AB3416" w:rsidR="00A16A9C" w:rsidDel="008E1D27" w:rsidRDefault="00A16A9C" w:rsidP="00670A48">
      <w:pPr>
        <w:pStyle w:val="Heading1"/>
        <w:keepLines/>
        <w:rPr>
          <w:del w:id="718" w:author="Susan Jamison" w:date="2024-04-03T14:13:00Z"/>
        </w:rPr>
      </w:pPr>
      <w:bookmarkStart w:id="719" w:name="_Toc66383566"/>
      <w:del w:id="720" w:author="Susan Jamison" w:date="2024-04-03T14:13:00Z">
        <w:r w:rsidDel="008E1D27">
          <w:delText>Annual Review and Prioritization</w:delText>
        </w:r>
        <w:bookmarkEnd w:id="719"/>
      </w:del>
    </w:p>
    <w:p w14:paraId="24631CDA" w14:textId="69774479" w:rsidR="00A16A9C" w:rsidDel="008E1D27" w:rsidRDefault="00A16A9C" w:rsidP="00670A48">
      <w:pPr>
        <w:keepNext/>
        <w:keepLines/>
        <w:rPr>
          <w:del w:id="721" w:author="Susan Jamison" w:date="2024-04-03T14:13:00Z"/>
        </w:rPr>
      </w:pPr>
      <w:del w:id="722" w:author="Susan Jamison" w:date="2024-04-03T14:13:00Z">
        <w:r w:rsidDel="008E1D27">
          <w:delText>The ACCG</w:delText>
        </w:r>
        <w:r w:rsidRPr="001B747F" w:rsidDel="008E1D27">
          <w:delText xml:space="preserve"> will evaluate annually </w:delText>
        </w:r>
      </w:del>
      <w:commentRangeStart w:id="723"/>
      <w:ins w:id="724" w:author="Megan Layhee" w:date="2024-03-08T06:53:00Z">
        <w:del w:id="725" w:author="Susan Jamison" w:date="2024-04-03T14:13:00Z">
          <w:r w:rsidR="00165523" w:rsidDel="008E1D27">
            <w:delText>every 5 years</w:delText>
          </w:r>
        </w:del>
      </w:ins>
      <w:ins w:id="726" w:author="Megan Layhee" w:date="2024-03-08T06:54:00Z">
        <w:del w:id="727" w:author="Susan Jamison" w:date="2024-04-03T14:13:00Z">
          <w:r w:rsidR="00165523" w:rsidDel="008E1D27">
            <w:delText xml:space="preserve"> </w:delText>
          </w:r>
        </w:del>
      </w:ins>
      <w:ins w:id="728" w:author="Megan Layhee" w:date="2024-03-08T06:53:00Z">
        <w:del w:id="729" w:author="Susan Jamison" w:date="2024-04-03T14:13:00Z">
          <w:r w:rsidR="00165523" w:rsidRPr="001B747F" w:rsidDel="008E1D27">
            <w:delText xml:space="preserve"> </w:delText>
          </w:r>
        </w:del>
      </w:ins>
      <w:commentRangeEnd w:id="723"/>
      <w:ins w:id="730" w:author="Megan Layhee" w:date="2024-03-08T06:54:00Z">
        <w:del w:id="731" w:author="Susan Jamison" w:date="2024-04-03T14:13:00Z">
          <w:r w:rsidR="00165523" w:rsidDel="008E1D27">
            <w:rPr>
              <w:rStyle w:val="CommentReference"/>
            </w:rPr>
            <w:commentReference w:id="723"/>
          </w:r>
        </w:del>
      </w:ins>
      <w:del w:id="732" w:author="Susan Jamison" w:date="2024-04-03T14:13:00Z">
        <w:r w:rsidRPr="001B747F" w:rsidDel="008E1D27">
          <w:delText xml:space="preserve">the effectiveness of its communication and education efforts, and revise this plan accordingly. </w:delText>
        </w:r>
        <w:r w:rsidDel="008E1D27">
          <w:delText xml:space="preserve">The ACCG will identify </w:delText>
        </w:r>
        <w:r w:rsidR="00802EE2" w:rsidDel="008E1D27">
          <w:delText>or modify existing short-term and long-term priorities and objectives. In addition to aligning with ACCG plans and policies, these priorities and objectives should consider capacity implications to implement such actions</w:delText>
        </w:r>
        <w:r w:rsidR="00F37FC3" w:rsidDel="008E1D27">
          <w:delText xml:space="preserve">, and </w:delText>
        </w:r>
        <w:r w:rsidR="00802EE2" w:rsidDel="008E1D27">
          <w:delText xml:space="preserve">should </w:delText>
        </w:r>
        <w:r w:rsidDel="008E1D27">
          <w:delText>be incorporated</w:delText>
        </w:r>
        <w:r w:rsidR="00A76668" w:rsidDel="008E1D27">
          <w:delText>,</w:delText>
        </w:r>
        <w:r w:rsidR="00110342" w:rsidDel="008E1D27">
          <w:delText xml:space="preserve"> as appropriate</w:delText>
        </w:r>
        <w:r w:rsidR="00A76668" w:rsidDel="008E1D27">
          <w:delText>,</w:delText>
        </w:r>
        <w:r w:rsidDel="008E1D27">
          <w:delText xml:space="preserve"> into the yearly work plan. </w:delText>
        </w:r>
      </w:del>
    </w:p>
    <w:p w14:paraId="0811E2B5" w14:textId="3132EFC7" w:rsidR="00A16A9C" w:rsidRDefault="00A16A9C" w:rsidP="00670A48">
      <w:pPr>
        <w:keepNext/>
        <w:keepLines/>
      </w:pPr>
    </w:p>
    <w:p w14:paraId="0A257DB6" w14:textId="77777777" w:rsidR="00A16A9C" w:rsidRPr="001B747F" w:rsidRDefault="00A16A9C" w:rsidP="00A16A9C"/>
    <w:p w14:paraId="00749C79" w14:textId="7046A35E" w:rsidR="00022F49" w:rsidRPr="00022F49" w:rsidDel="0032098E" w:rsidRDefault="00022F49" w:rsidP="00022F49">
      <w:pPr>
        <w:rPr>
          <w:del w:id="733" w:author="Susan Jamison" w:date="2024-04-03T14:32:00Z"/>
        </w:rPr>
      </w:pPr>
    </w:p>
    <w:p w14:paraId="60356D15" w14:textId="60F64661" w:rsidR="008855B3" w:rsidDel="0032098E" w:rsidRDefault="008855B3" w:rsidP="00991810">
      <w:pPr>
        <w:rPr>
          <w:del w:id="734" w:author="Susan Jamison" w:date="2024-04-03T14:32:00Z"/>
        </w:rPr>
      </w:pPr>
    </w:p>
    <w:p w14:paraId="07DA83E8" w14:textId="62F6F38B" w:rsidR="00A9221D" w:rsidDel="0032098E" w:rsidRDefault="00A9221D" w:rsidP="00991810">
      <w:pPr>
        <w:rPr>
          <w:del w:id="735" w:author="Susan Jamison" w:date="2024-04-03T14:32:00Z"/>
        </w:rPr>
      </w:pPr>
    </w:p>
    <w:p w14:paraId="650300BE" w14:textId="36EA0273" w:rsidR="002F0330" w:rsidDel="0032098E" w:rsidRDefault="002F0330" w:rsidP="00991810">
      <w:pPr>
        <w:rPr>
          <w:del w:id="736" w:author="Susan Jamison" w:date="2024-04-03T14:32:00Z"/>
        </w:rPr>
      </w:pPr>
    </w:p>
    <w:p w14:paraId="2C3CAF69" w14:textId="48F30E43" w:rsidR="00E542ED" w:rsidDel="0032098E" w:rsidRDefault="00E542ED">
      <w:pPr>
        <w:rPr>
          <w:del w:id="737" w:author="Susan Jamison" w:date="2024-04-03T14:32:00Z"/>
          <w:i/>
          <w:highlight w:val="yellow"/>
        </w:rPr>
      </w:pPr>
      <w:del w:id="738" w:author="Susan Jamison" w:date="2024-04-03T14:32:00Z">
        <w:r w:rsidDel="0032098E">
          <w:rPr>
            <w:i/>
            <w:highlight w:val="yellow"/>
          </w:rPr>
          <w:br w:type="page"/>
        </w:r>
      </w:del>
    </w:p>
    <w:p w14:paraId="2E4A7859" w14:textId="04BE6D7D" w:rsidR="00E542ED" w:rsidDel="0032098E" w:rsidRDefault="00E542ED" w:rsidP="00A9221D">
      <w:pPr>
        <w:rPr>
          <w:del w:id="739" w:author="Susan Jamison" w:date="2024-04-03T14:32:00Z"/>
          <w:rFonts w:cs="Arial"/>
          <w:b/>
          <w:bCs/>
          <w:sz w:val="28"/>
          <w:szCs w:val="28"/>
        </w:rPr>
        <w:sectPr w:rsidR="00E542ED" w:rsidDel="0032098E" w:rsidSect="004B60C0">
          <w:footerReference w:type="even" r:id="rId16"/>
          <w:footerReference w:type="default" r:id="rId17"/>
          <w:pgSz w:w="12240" w:h="15840"/>
          <w:pgMar w:top="1440" w:right="1800" w:bottom="1440" w:left="1800" w:header="720" w:footer="720" w:gutter="0"/>
          <w:cols w:space="720"/>
          <w:titlePg/>
          <w:docGrid w:linePitch="360"/>
        </w:sectPr>
      </w:pPr>
    </w:p>
    <w:p w14:paraId="0BEB7F7A" w14:textId="79E7735B" w:rsidR="00A9221D" w:rsidDel="008E1D27" w:rsidRDefault="00A9221D" w:rsidP="004902C0">
      <w:pPr>
        <w:pStyle w:val="Heading1"/>
        <w:numPr>
          <w:ilvl w:val="0"/>
          <w:numId w:val="0"/>
        </w:numPr>
        <w:ind w:left="720" w:hanging="720"/>
        <w:rPr>
          <w:del w:id="740" w:author="Susan Jamison" w:date="2024-04-03T14:14:00Z"/>
        </w:rPr>
      </w:pPr>
      <w:bookmarkStart w:id="741" w:name="_Appendix_A:_Summary"/>
      <w:bookmarkStart w:id="742" w:name="_Toc66383567"/>
      <w:bookmarkEnd w:id="741"/>
      <w:commentRangeStart w:id="743"/>
      <w:del w:id="744" w:author="Susan Jamison" w:date="2024-04-03T14:14:00Z">
        <w:r w:rsidRPr="00244024" w:rsidDel="008E1D27">
          <w:delText xml:space="preserve">Appendix </w:delText>
        </w:r>
        <w:r w:rsidR="008A5864" w:rsidRPr="00244024" w:rsidDel="008E1D27">
          <w:delText>A</w:delText>
        </w:r>
        <w:r w:rsidRPr="00244024" w:rsidDel="008E1D27">
          <w:delText xml:space="preserve">: </w:delText>
        </w:r>
      </w:del>
      <w:commentRangeEnd w:id="743"/>
      <w:r w:rsidR="0043267C">
        <w:rPr>
          <w:rStyle w:val="CommentReference"/>
          <w:rFonts w:cs="Times New Roman"/>
          <w:b w:val="0"/>
          <w:bCs w:val="0"/>
          <w:color w:val="auto"/>
          <w:u w:val="none"/>
        </w:rPr>
        <w:commentReference w:id="743"/>
      </w:r>
      <w:del w:id="745" w:author="Susan Jamison" w:date="2024-04-03T14:14:00Z">
        <w:r w:rsidRPr="00244024" w:rsidDel="008E1D27">
          <w:delText xml:space="preserve">Summary Table of </w:delText>
        </w:r>
        <w:r w:rsidR="00FA29A9" w:rsidRPr="00244024" w:rsidDel="008E1D27">
          <w:delText>Target Audiences and Engagement Purposes</w:delText>
        </w:r>
        <w:bookmarkEnd w:id="742"/>
      </w:del>
    </w:p>
    <w:p w14:paraId="082A93B1" w14:textId="655CAA04" w:rsidR="006606E1" w:rsidDel="008E1D27" w:rsidRDefault="0027586C" w:rsidP="007044EE">
      <w:pPr>
        <w:rPr>
          <w:del w:id="746" w:author="Susan Jamison" w:date="2024-04-03T14:14:00Z"/>
          <w:rFonts w:cs="Arial"/>
          <w:sz w:val="24"/>
        </w:rPr>
      </w:pPr>
      <w:del w:id="747" w:author="Susan Jamison" w:date="2024-04-03T14:14:00Z">
        <w:r w:rsidRPr="0027586C" w:rsidDel="008E1D27">
          <w:rPr>
            <w:rFonts w:cs="Arial"/>
            <w:sz w:val="24"/>
          </w:rPr>
          <w:delText>The following</w:delText>
        </w:r>
        <w:r w:rsidR="001E388B" w:rsidDel="008E1D27">
          <w:rPr>
            <w:rFonts w:cs="Arial"/>
            <w:sz w:val="24"/>
          </w:rPr>
          <w:delText xml:space="preserve"> table identifies key interests related to the work of the ACCG, example audiences</w:delText>
        </w:r>
        <w:r w:rsidR="00280C4F" w:rsidDel="008E1D27">
          <w:rPr>
            <w:rFonts w:cs="Arial"/>
            <w:sz w:val="24"/>
          </w:rPr>
          <w:delText xml:space="preserve"> and suggested</w:delText>
        </w:r>
        <w:r w:rsidR="001E388B" w:rsidDel="008E1D27">
          <w:rPr>
            <w:rFonts w:cs="Arial"/>
            <w:sz w:val="24"/>
          </w:rPr>
          <w:delText xml:space="preserve"> </w:delText>
        </w:r>
        <w:r w:rsidR="00AD6B73" w:rsidDel="008E1D27">
          <w:rPr>
            <w:rFonts w:cs="Arial"/>
            <w:sz w:val="24"/>
          </w:rPr>
          <w:delText>person(s) responsible for leading the engagement</w:delText>
        </w:r>
        <w:r w:rsidR="00280C4F" w:rsidDel="008E1D27">
          <w:rPr>
            <w:rFonts w:cs="Arial"/>
            <w:sz w:val="24"/>
          </w:rPr>
          <w:delText xml:space="preserve">. Most often the </w:delText>
        </w:r>
        <w:r w:rsidR="001E388B" w:rsidDel="008E1D27">
          <w:rPr>
            <w:rFonts w:cs="Arial"/>
            <w:sz w:val="24"/>
          </w:rPr>
          <w:delText>purpose</w:delText>
        </w:r>
        <w:r w:rsidR="00280C4F" w:rsidDel="008E1D27">
          <w:rPr>
            <w:rFonts w:cs="Arial"/>
            <w:sz w:val="24"/>
          </w:rPr>
          <w:delText>s</w:delText>
        </w:r>
        <w:r w:rsidR="001E388B" w:rsidDel="008E1D27">
          <w:rPr>
            <w:rFonts w:cs="Arial"/>
            <w:sz w:val="24"/>
          </w:rPr>
          <w:delText xml:space="preserve"> for engaging these audiences</w:delText>
        </w:r>
        <w:r w:rsidR="00280C4F" w:rsidDel="008E1D27">
          <w:rPr>
            <w:rFonts w:cs="Arial"/>
            <w:sz w:val="24"/>
          </w:rPr>
          <w:delText xml:space="preserve"> are to raise awareness about the ACCG, keep audiences informed, and develop/enhance partnerships</w:delText>
        </w:r>
        <w:r w:rsidR="001E388B" w:rsidDel="008E1D27">
          <w:rPr>
            <w:rFonts w:cs="Arial"/>
            <w:sz w:val="24"/>
          </w:rPr>
          <w:delText xml:space="preserve">. </w:delText>
        </w:r>
        <w:r w:rsidR="00280C4F" w:rsidDel="008E1D27">
          <w:rPr>
            <w:rFonts w:cs="Arial"/>
            <w:sz w:val="24"/>
          </w:rPr>
          <w:delText xml:space="preserve">This table </w:delText>
        </w:r>
        <w:r w:rsidR="001E388B" w:rsidDel="008E1D27">
          <w:rPr>
            <w:rFonts w:cs="Arial"/>
            <w:sz w:val="24"/>
          </w:rPr>
          <w:delText xml:space="preserve">is not an exhaustive list, but can serve as an important tool for guiding engagement activities (e.g., identify key audiences that may warrant more focused outreach). </w:delText>
        </w:r>
      </w:del>
    </w:p>
    <w:p w14:paraId="61EF191E" w14:textId="47F93A3F" w:rsidR="00BA2860" w:rsidDel="008E1D27" w:rsidRDefault="00915876" w:rsidP="00915876">
      <w:pPr>
        <w:pStyle w:val="Default"/>
        <w:rPr>
          <w:del w:id="748" w:author="Susan Jamison" w:date="2024-04-03T14:14:00Z"/>
          <w:rFonts w:asciiTheme="minorHAnsi" w:eastAsia="Arial Unicode MS" w:hAnsiTheme="minorHAnsi" w:cstheme="minorHAnsi"/>
        </w:rPr>
      </w:pPr>
      <w:del w:id="749" w:author="Susan Jamison" w:date="2024-04-03T14:14:00Z">
        <w:r w:rsidRPr="00670A48" w:rsidDel="008E1D27">
          <w:rPr>
            <w:rFonts w:asciiTheme="minorHAnsi" w:eastAsia="Arial Unicode MS" w:hAnsiTheme="minorHAnsi" w:cstheme="minorHAnsi"/>
            <w:highlight w:val="yellow"/>
          </w:rPr>
          <w:delText>Audiences highlighted in YELLOW were identified as near-term priorities for engagement.</w:delText>
        </w:r>
      </w:del>
    </w:p>
    <w:p w14:paraId="4A3E4D17" w14:textId="3F3C6C63" w:rsidR="00BA2860" w:rsidRPr="00670A48" w:rsidDel="008E1D27" w:rsidRDefault="00BA2860" w:rsidP="00BA2860">
      <w:pPr>
        <w:rPr>
          <w:del w:id="750" w:author="Susan Jamison" w:date="2024-04-03T14:14:00Z"/>
          <w:rFonts w:eastAsia="Arial Unicode MS"/>
        </w:rPr>
      </w:pPr>
    </w:p>
    <w:p w14:paraId="56CF2ED9" w14:textId="64F1200F" w:rsidR="006606E1" w:rsidRPr="00670A48" w:rsidDel="008E1D27" w:rsidRDefault="00BA2860" w:rsidP="00A9221D">
      <w:pPr>
        <w:rPr>
          <w:del w:id="751" w:author="Susan Jamison" w:date="2024-04-03T14:14:00Z"/>
          <w:rFonts w:cs="Arial"/>
          <w:b/>
          <w:bCs/>
          <w:sz w:val="24"/>
        </w:rPr>
      </w:pPr>
      <w:del w:id="752" w:author="Susan Jamison" w:date="2024-04-03T14:14:00Z">
        <w:r w:rsidRPr="00670A48" w:rsidDel="008E1D27">
          <w:rPr>
            <w:rFonts w:cs="Arial"/>
            <w:b/>
            <w:bCs/>
            <w:sz w:val="24"/>
          </w:rPr>
          <w:delText>List of interest categories captured in the table:</w:delText>
        </w:r>
      </w:del>
    </w:p>
    <w:p w14:paraId="52C6EEDA" w14:textId="1167D59D" w:rsidR="009A373D" w:rsidDel="008E1D27" w:rsidRDefault="009A373D" w:rsidP="009A373D">
      <w:pPr>
        <w:rPr>
          <w:del w:id="753" w:author="Susan Jamison" w:date="2024-04-03T14:14:00Z"/>
          <w:rFonts w:cs="Arial"/>
          <w:sz w:val="24"/>
        </w:rPr>
        <w:sectPr w:rsidR="009A373D" w:rsidDel="008E1D27" w:rsidSect="004B60C0">
          <w:pgSz w:w="15840" w:h="12240" w:orient="landscape"/>
          <w:pgMar w:top="720" w:right="720" w:bottom="720" w:left="720" w:header="720" w:footer="720" w:gutter="0"/>
          <w:cols w:space="720"/>
          <w:titlePg/>
          <w:docGrid w:linePitch="360"/>
        </w:sectPr>
      </w:pPr>
    </w:p>
    <w:p w14:paraId="766D909E" w14:textId="183F04A6" w:rsidR="009A373D" w:rsidRPr="009A373D" w:rsidDel="008E1D27" w:rsidRDefault="009A373D" w:rsidP="009A373D">
      <w:pPr>
        <w:rPr>
          <w:del w:id="754" w:author="Susan Jamison" w:date="2024-04-03T14:14:00Z"/>
          <w:rFonts w:cs="Arial"/>
          <w:sz w:val="24"/>
        </w:rPr>
      </w:pPr>
      <w:del w:id="755" w:author="Susan Jamison" w:date="2024-04-03T14:14:00Z">
        <w:r w:rsidRPr="009A373D" w:rsidDel="008E1D27">
          <w:rPr>
            <w:rFonts w:cs="Arial"/>
            <w:sz w:val="24"/>
          </w:rPr>
          <w:delText>1.     General public</w:delText>
        </w:r>
      </w:del>
    </w:p>
    <w:p w14:paraId="75F19E68" w14:textId="194D5B98" w:rsidR="009A373D" w:rsidRPr="009A373D" w:rsidDel="008E1D27" w:rsidRDefault="009A373D" w:rsidP="009A373D">
      <w:pPr>
        <w:rPr>
          <w:del w:id="756" w:author="Susan Jamison" w:date="2024-04-03T14:14:00Z"/>
          <w:rFonts w:cs="Arial"/>
          <w:sz w:val="24"/>
        </w:rPr>
      </w:pPr>
      <w:del w:id="757" w:author="Susan Jamison" w:date="2024-04-03T14:14:00Z">
        <w:r w:rsidRPr="009A373D" w:rsidDel="008E1D27">
          <w:rPr>
            <w:rFonts w:cs="Arial"/>
            <w:sz w:val="24"/>
          </w:rPr>
          <w:delText>2.     Homeowners (first and second), other residents, and private landowners, and their associations</w:delText>
        </w:r>
      </w:del>
    </w:p>
    <w:p w14:paraId="6C6C5D4F" w14:textId="1D95FADC" w:rsidR="009A373D" w:rsidRPr="009A373D" w:rsidDel="008E1D27" w:rsidRDefault="009A373D" w:rsidP="009A373D">
      <w:pPr>
        <w:rPr>
          <w:del w:id="758" w:author="Susan Jamison" w:date="2024-04-03T14:14:00Z"/>
          <w:rFonts w:cs="Arial"/>
          <w:sz w:val="24"/>
        </w:rPr>
      </w:pPr>
      <w:del w:id="759" w:author="Susan Jamison" w:date="2024-04-03T14:14:00Z">
        <w:r w:rsidRPr="009A373D" w:rsidDel="008E1D27">
          <w:rPr>
            <w:rFonts w:cs="Arial"/>
            <w:sz w:val="24"/>
          </w:rPr>
          <w:delText>3.     Agriculture</w:delText>
        </w:r>
      </w:del>
    </w:p>
    <w:p w14:paraId="500439AC" w14:textId="1E01A984" w:rsidR="009A373D" w:rsidRPr="009A373D" w:rsidDel="008E1D27" w:rsidRDefault="009A373D" w:rsidP="009A373D">
      <w:pPr>
        <w:rPr>
          <w:del w:id="760" w:author="Susan Jamison" w:date="2024-04-03T14:14:00Z"/>
          <w:rFonts w:cs="Arial"/>
          <w:sz w:val="24"/>
        </w:rPr>
      </w:pPr>
      <w:del w:id="761" w:author="Susan Jamison" w:date="2024-04-03T14:14:00Z">
        <w:r w:rsidRPr="009A373D" w:rsidDel="008E1D27">
          <w:rPr>
            <w:rFonts w:cs="Arial"/>
            <w:sz w:val="24"/>
          </w:rPr>
          <w:delText>4.     Conservation and environmental organizations and associations</w:delText>
        </w:r>
      </w:del>
    </w:p>
    <w:p w14:paraId="158C81A9" w14:textId="2B410AFA" w:rsidR="009A373D" w:rsidRPr="009A373D" w:rsidDel="008E1D27" w:rsidRDefault="009A373D" w:rsidP="009A373D">
      <w:pPr>
        <w:rPr>
          <w:del w:id="762" w:author="Susan Jamison" w:date="2024-04-03T14:14:00Z"/>
          <w:rFonts w:cs="Arial"/>
          <w:sz w:val="24"/>
        </w:rPr>
      </w:pPr>
      <w:del w:id="763" w:author="Susan Jamison" w:date="2024-04-03T14:14:00Z">
        <w:r w:rsidRPr="009A373D" w:rsidDel="008E1D27">
          <w:rPr>
            <w:rFonts w:cs="Arial"/>
            <w:sz w:val="24"/>
          </w:rPr>
          <w:delText>5.     Recreation users, providers, organizations, and associations</w:delText>
        </w:r>
      </w:del>
    </w:p>
    <w:p w14:paraId="2DC5F9AB" w14:textId="60258417" w:rsidR="009A373D" w:rsidRPr="009A373D" w:rsidDel="008E1D27" w:rsidRDefault="009A373D" w:rsidP="009A373D">
      <w:pPr>
        <w:rPr>
          <w:del w:id="764" w:author="Susan Jamison" w:date="2024-04-03T14:14:00Z"/>
          <w:rFonts w:cs="Arial"/>
          <w:sz w:val="24"/>
        </w:rPr>
      </w:pPr>
      <w:del w:id="765" w:author="Susan Jamison" w:date="2024-04-03T14:14:00Z">
        <w:r w:rsidRPr="009A373D" w:rsidDel="008E1D27">
          <w:rPr>
            <w:rFonts w:cs="Arial"/>
            <w:sz w:val="24"/>
          </w:rPr>
          <w:delText>6.     Community organizations and associations</w:delText>
        </w:r>
      </w:del>
    </w:p>
    <w:p w14:paraId="3A40D5BB" w14:textId="075E8DC5" w:rsidR="009A373D" w:rsidRPr="009A373D" w:rsidDel="008E1D27" w:rsidRDefault="009A373D" w:rsidP="009A373D">
      <w:pPr>
        <w:rPr>
          <w:del w:id="766" w:author="Susan Jamison" w:date="2024-04-03T14:14:00Z"/>
          <w:rFonts w:cs="Arial"/>
          <w:sz w:val="24"/>
        </w:rPr>
      </w:pPr>
      <w:del w:id="767" w:author="Susan Jamison" w:date="2024-04-03T14:14:00Z">
        <w:r w:rsidRPr="009A373D" w:rsidDel="008E1D27">
          <w:rPr>
            <w:rFonts w:cs="Arial"/>
            <w:sz w:val="24"/>
          </w:rPr>
          <w:delText>7.     Workforce Development</w:delText>
        </w:r>
      </w:del>
    </w:p>
    <w:p w14:paraId="64543B9A" w14:textId="09BD8FD3" w:rsidR="009A373D" w:rsidRPr="009A373D" w:rsidDel="008E1D27" w:rsidRDefault="009A373D" w:rsidP="009A373D">
      <w:pPr>
        <w:rPr>
          <w:del w:id="768" w:author="Susan Jamison" w:date="2024-04-03T14:14:00Z"/>
          <w:rFonts w:cs="Arial"/>
          <w:sz w:val="24"/>
        </w:rPr>
      </w:pPr>
      <w:del w:id="769" w:author="Susan Jamison" w:date="2024-04-03T14:14:00Z">
        <w:r w:rsidRPr="009A373D" w:rsidDel="008E1D27">
          <w:rPr>
            <w:rFonts w:cs="Arial"/>
            <w:sz w:val="24"/>
          </w:rPr>
          <w:delText>8.     Civil Service Programs</w:delText>
        </w:r>
      </w:del>
    </w:p>
    <w:p w14:paraId="6B6C905D" w14:textId="58B149CC" w:rsidR="009A373D" w:rsidRPr="009A373D" w:rsidDel="008E1D27" w:rsidRDefault="009A373D" w:rsidP="009A373D">
      <w:pPr>
        <w:rPr>
          <w:del w:id="770" w:author="Susan Jamison" w:date="2024-04-03T14:14:00Z"/>
          <w:rFonts w:cs="Arial"/>
          <w:sz w:val="24"/>
        </w:rPr>
      </w:pPr>
      <w:del w:id="771" w:author="Susan Jamison" w:date="2024-04-03T14:14:00Z">
        <w:r w:rsidRPr="009A373D" w:rsidDel="008E1D27">
          <w:rPr>
            <w:rFonts w:cs="Arial"/>
            <w:sz w:val="24"/>
          </w:rPr>
          <w:delText>9.     Youth organizations and teaching forums</w:delText>
        </w:r>
      </w:del>
    </w:p>
    <w:p w14:paraId="1EA31836" w14:textId="68BCAE46" w:rsidR="009A373D" w:rsidRPr="009A373D" w:rsidDel="008E1D27" w:rsidRDefault="009A373D" w:rsidP="009A373D">
      <w:pPr>
        <w:rPr>
          <w:del w:id="772" w:author="Susan Jamison" w:date="2024-04-03T14:14:00Z"/>
          <w:rFonts w:cs="Arial"/>
          <w:sz w:val="24"/>
        </w:rPr>
      </w:pPr>
      <w:del w:id="773" w:author="Susan Jamison" w:date="2024-04-03T14:14:00Z">
        <w:r w:rsidRPr="009A373D" w:rsidDel="008E1D27">
          <w:rPr>
            <w:rFonts w:cs="Arial"/>
            <w:sz w:val="24"/>
          </w:rPr>
          <w:delText xml:space="preserve">10.  Businesses and their associations </w:delText>
        </w:r>
      </w:del>
    </w:p>
    <w:p w14:paraId="67355980" w14:textId="496324B2" w:rsidR="009A373D" w:rsidRPr="009A373D" w:rsidDel="008E1D27" w:rsidRDefault="009A373D" w:rsidP="009A373D">
      <w:pPr>
        <w:rPr>
          <w:del w:id="774" w:author="Susan Jamison" w:date="2024-04-03T14:14:00Z"/>
          <w:rFonts w:cs="Arial"/>
          <w:sz w:val="24"/>
        </w:rPr>
      </w:pPr>
      <w:del w:id="775" w:author="Susan Jamison" w:date="2024-04-03T14:14:00Z">
        <w:r w:rsidRPr="009A373D" w:rsidDel="008E1D27">
          <w:rPr>
            <w:rFonts w:cs="Arial"/>
            <w:sz w:val="24"/>
          </w:rPr>
          <w:delText>11.  Land conservancies</w:delText>
        </w:r>
      </w:del>
    </w:p>
    <w:p w14:paraId="04B76E20" w14:textId="046EC5A8" w:rsidR="009A373D" w:rsidRPr="009A373D" w:rsidDel="008E1D27" w:rsidRDefault="009A373D" w:rsidP="009A373D">
      <w:pPr>
        <w:rPr>
          <w:del w:id="776" w:author="Susan Jamison" w:date="2024-04-03T14:14:00Z"/>
          <w:rFonts w:cs="Arial"/>
          <w:sz w:val="24"/>
        </w:rPr>
      </w:pPr>
      <w:del w:id="777" w:author="Susan Jamison" w:date="2024-04-03T14:14:00Z">
        <w:r w:rsidRPr="009A373D" w:rsidDel="008E1D27">
          <w:rPr>
            <w:rFonts w:cs="Arial"/>
            <w:sz w:val="24"/>
          </w:rPr>
          <w:delText>12.  Fire agencies and districts</w:delText>
        </w:r>
      </w:del>
    </w:p>
    <w:p w14:paraId="3E3BB8B1" w14:textId="564CC5B9" w:rsidR="009A373D" w:rsidRPr="009A373D" w:rsidDel="008E1D27" w:rsidRDefault="009A373D" w:rsidP="009A373D">
      <w:pPr>
        <w:rPr>
          <w:del w:id="778" w:author="Susan Jamison" w:date="2024-04-03T14:14:00Z"/>
          <w:rFonts w:cs="Arial"/>
          <w:sz w:val="24"/>
        </w:rPr>
      </w:pPr>
      <w:del w:id="779" w:author="Susan Jamison" w:date="2024-04-03T14:14:00Z">
        <w:r w:rsidRPr="009A373D" w:rsidDel="008E1D27">
          <w:rPr>
            <w:rFonts w:cs="Arial"/>
            <w:sz w:val="24"/>
          </w:rPr>
          <w:delText>13.  Water agencies</w:delText>
        </w:r>
      </w:del>
    </w:p>
    <w:p w14:paraId="21ECF858" w14:textId="6AA8E2C5" w:rsidR="009A373D" w:rsidRPr="009A373D" w:rsidDel="008E1D27" w:rsidRDefault="009A373D" w:rsidP="009A373D">
      <w:pPr>
        <w:rPr>
          <w:del w:id="780" w:author="Susan Jamison" w:date="2024-04-03T14:14:00Z"/>
          <w:rFonts w:cs="Arial"/>
          <w:sz w:val="24"/>
        </w:rPr>
      </w:pPr>
      <w:del w:id="781" w:author="Susan Jamison" w:date="2024-04-03T14:14:00Z">
        <w:r w:rsidRPr="009A373D" w:rsidDel="008E1D27">
          <w:rPr>
            <w:rFonts w:cs="Arial"/>
            <w:sz w:val="24"/>
          </w:rPr>
          <w:delText>14.  Other Utilities</w:delText>
        </w:r>
      </w:del>
    </w:p>
    <w:p w14:paraId="69A5F2DA" w14:textId="50DA47C3" w:rsidR="009A373D" w:rsidRPr="009A373D" w:rsidDel="008E1D27" w:rsidRDefault="009A373D" w:rsidP="009A373D">
      <w:pPr>
        <w:rPr>
          <w:del w:id="782" w:author="Susan Jamison" w:date="2024-04-03T14:14:00Z"/>
          <w:rFonts w:cs="Arial"/>
          <w:sz w:val="24"/>
        </w:rPr>
      </w:pPr>
      <w:del w:id="783" w:author="Susan Jamison" w:date="2024-04-03T14:14:00Z">
        <w:r w:rsidRPr="009A373D" w:rsidDel="008E1D27">
          <w:rPr>
            <w:rFonts w:cs="Arial"/>
            <w:sz w:val="24"/>
          </w:rPr>
          <w:delText>15.  Forestry Contractors, including vegetation management and forest products industry</w:delText>
        </w:r>
      </w:del>
    </w:p>
    <w:p w14:paraId="491DAE5F" w14:textId="51C8BAD1" w:rsidR="009A373D" w:rsidRPr="009A373D" w:rsidDel="008E1D27" w:rsidRDefault="009A373D" w:rsidP="009A373D">
      <w:pPr>
        <w:rPr>
          <w:del w:id="784" w:author="Susan Jamison" w:date="2024-04-03T14:14:00Z"/>
          <w:rFonts w:cs="Arial"/>
          <w:sz w:val="24"/>
        </w:rPr>
      </w:pPr>
      <w:del w:id="785" w:author="Susan Jamison" w:date="2024-04-03T14:14:00Z">
        <w:r w:rsidRPr="009A373D" w:rsidDel="008E1D27">
          <w:rPr>
            <w:rFonts w:cs="Arial"/>
            <w:sz w:val="24"/>
          </w:rPr>
          <w:delText>16.  Tribal interests</w:delText>
        </w:r>
      </w:del>
    </w:p>
    <w:p w14:paraId="1C09BBF6" w14:textId="34F72BB9" w:rsidR="009A373D" w:rsidRPr="009A373D" w:rsidDel="008E1D27" w:rsidRDefault="009A373D" w:rsidP="009A373D">
      <w:pPr>
        <w:rPr>
          <w:del w:id="786" w:author="Susan Jamison" w:date="2024-04-03T14:14:00Z"/>
          <w:rFonts w:cs="Arial"/>
          <w:sz w:val="24"/>
        </w:rPr>
      </w:pPr>
      <w:del w:id="787" w:author="Susan Jamison" w:date="2024-04-03T14:14:00Z">
        <w:r w:rsidRPr="009A373D" w:rsidDel="008E1D27">
          <w:rPr>
            <w:rFonts w:cs="Arial"/>
            <w:sz w:val="24"/>
          </w:rPr>
          <w:delText>17.  Public agencies and their boards (State, local, and federal)</w:delText>
        </w:r>
      </w:del>
    </w:p>
    <w:p w14:paraId="3C7C9187" w14:textId="2359D473" w:rsidR="009A373D" w:rsidRPr="009A373D" w:rsidDel="008E1D27" w:rsidRDefault="009A373D" w:rsidP="009A373D">
      <w:pPr>
        <w:rPr>
          <w:del w:id="788" w:author="Susan Jamison" w:date="2024-04-03T14:14:00Z"/>
          <w:rFonts w:cs="Arial"/>
          <w:sz w:val="24"/>
        </w:rPr>
      </w:pPr>
      <w:del w:id="789" w:author="Susan Jamison" w:date="2024-04-03T14:14:00Z">
        <w:r w:rsidRPr="009A373D" w:rsidDel="008E1D27">
          <w:rPr>
            <w:rFonts w:cs="Arial"/>
            <w:sz w:val="24"/>
          </w:rPr>
          <w:delText>18.  Regional associations</w:delText>
        </w:r>
      </w:del>
    </w:p>
    <w:p w14:paraId="51DE6AAC" w14:textId="2736825F" w:rsidR="009A373D" w:rsidRPr="009A373D" w:rsidDel="008E1D27" w:rsidRDefault="009A373D" w:rsidP="009A373D">
      <w:pPr>
        <w:rPr>
          <w:del w:id="790" w:author="Susan Jamison" w:date="2024-04-03T14:14:00Z"/>
          <w:rFonts w:cs="Arial"/>
          <w:sz w:val="24"/>
        </w:rPr>
      </w:pPr>
      <w:del w:id="791" w:author="Susan Jamison" w:date="2024-04-03T14:14:00Z">
        <w:r w:rsidRPr="009A373D" w:rsidDel="008E1D27">
          <w:rPr>
            <w:rFonts w:cs="Arial"/>
            <w:sz w:val="24"/>
          </w:rPr>
          <w:delText>19.  IRWM</w:delText>
        </w:r>
      </w:del>
    </w:p>
    <w:p w14:paraId="5CAF2120" w14:textId="7BCB0318" w:rsidR="009A373D" w:rsidRPr="009A373D" w:rsidDel="008E1D27" w:rsidRDefault="009A373D" w:rsidP="009A373D">
      <w:pPr>
        <w:rPr>
          <w:del w:id="792" w:author="Susan Jamison" w:date="2024-04-03T14:14:00Z"/>
          <w:rFonts w:cs="Arial"/>
          <w:sz w:val="24"/>
        </w:rPr>
      </w:pPr>
      <w:del w:id="793" w:author="Susan Jamison" w:date="2024-04-03T14:14:00Z">
        <w:r w:rsidRPr="009A373D" w:rsidDel="008E1D27">
          <w:rPr>
            <w:rFonts w:cs="Arial"/>
            <w:sz w:val="24"/>
          </w:rPr>
          <w:delText>20.  Professional associations</w:delText>
        </w:r>
      </w:del>
    </w:p>
    <w:p w14:paraId="4596A95B" w14:textId="3483E397" w:rsidR="009A373D" w:rsidRPr="009A373D" w:rsidDel="008E1D27" w:rsidRDefault="009A373D" w:rsidP="009A373D">
      <w:pPr>
        <w:rPr>
          <w:del w:id="794" w:author="Susan Jamison" w:date="2024-04-03T14:14:00Z"/>
          <w:rFonts w:cs="Arial"/>
          <w:sz w:val="24"/>
        </w:rPr>
      </w:pPr>
      <w:del w:id="795" w:author="Susan Jamison" w:date="2024-04-03T14:14:00Z">
        <w:r w:rsidRPr="009A373D" w:rsidDel="008E1D27">
          <w:rPr>
            <w:rFonts w:cs="Arial"/>
            <w:sz w:val="24"/>
          </w:rPr>
          <w:delText>21.  Foundations</w:delText>
        </w:r>
      </w:del>
    </w:p>
    <w:p w14:paraId="5A23053F" w14:textId="30654131" w:rsidR="009A373D" w:rsidRPr="009A373D" w:rsidDel="008E1D27" w:rsidRDefault="009A373D" w:rsidP="009A373D">
      <w:pPr>
        <w:rPr>
          <w:del w:id="796" w:author="Susan Jamison" w:date="2024-04-03T14:14:00Z"/>
          <w:rFonts w:cs="Arial"/>
          <w:sz w:val="24"/>
        </w:rPr>
      </w:pPr>
      <w:del w:id="797" w:author="Susan Jamison" w:date="2024-04-03T14:14:00Z">
        <w:r w:rsidRPr="009A373D" w:rsidDel="008E1D27">
          <w:rPr>
            <w:rFonts w:cs="Arial"/>
            <w:sz w:val="24"/>
          </w:rPr>
          <w:delText>22.  Academics</w:delText>
        </w:r>
      </w:del>
    </w:p>
    <w:p w14:paraId="55276C0A" w14:textId="311011CF" w:rsidR="009A373D" w:rsidDel="008E1D27" w:rsidRDefault="009A373D" w:rsidP="009A373D">
      <w:pPr>
        <w:rPr>
          <w:del w:id="798" w:author="Susan Jamison" w:date="2024-04-03T14:14:00Z"/>
          <w:rFonts w:cs="Arial"/>
          <w:sz w:val="24"/>
        </w:rPr>
      </w:pPr>
      <w:del w:id="799" w:author="Susan Jamison" w:date="2024-04-03T14:14:00Z">
        <w:r w:rsidRPr="009A373D" w:rsidDel="008E1D27">
          <w:rPr>
            <w:rFonts w:cs="Arial"/>
            <w:sz w:val="24"/>
          </w:rPr>
          <w:delText>23.  Inactive ACCG MOA signatories</w:delText>
        </w:r>
      </w:del>
    </w:p>
    <w:p w14:paraId="2C61613E" w14:textId="508811A8" w:rsidR="009A373D" w:rsidDel="008E1D27" w:rsidRDefault="009A373D" w:rsidP="00A9221D">
      <w:pPr>
        <w:rPr>
          <w:del w:id="800" w:author="Susan Jamison" w:date="2024-04-03T14:14:00Z"/>
          <w:rFonts w:cs="Arial"/>
          <w:sz w:val="24"/>
        </w:rPr>
        <w:sectPr w:rsidR="009A373D" w:rsidDel="008E1D27" w:rsidSect="004B60C0">
          <w:type w:val="continuous"/>
          <w:pgSz w:w="15840" w:h="12240" w:orient="landscape"/>
          <w:pgMar w:top="720" w:right="720" w:bottom="720" w:left="720" w:header="720" w:footer="720" w:gutter="0"/>
          <w:cols w:num="2" w:space="720"/>
          <w:titlePg/>
          <w:docGrid w:linePitch="360"/>
        </w:sectPr>
      </w:pPr>
    </w:p>
    <w:p w14:paraId="6E492DB8" w14:textId="0F1A439C" w:rsidR="009A373D" w:rsidRPr="0027586C" w:rsidDel="008E1D27" w:rsidRDefault="009A373D" w:rsidP="00A9221D">
      <w:pPr>
        <w:rPr>
          <w:del w:id="801" w:author="Susan Jamison" w:date="2024-04-03T14:14:00Z"/>
          <w:rFonts w:cs="Arial"/>
          <w:sz w:val="24"/>
        </w:rPr>
      </w:pPr>
    </w:p>
    <w:tbl>
      <w:tblPr>
        <w:tblStyle w:val="TableGrid"/>
        <w:tblW w:w="5000" w:type="pct"/>
        <w:tblLook w:val="04A0" w:firstRow="1" w:lastRow="0" w:firstColumn="1" w:lastColumn="0" w:noHBand="0" w:noVBand="1"/>
      </w:tblPr>
      <w:tblGrid>
        <w:gridCol w:w="3865"/>
        <w:gridCol w:w="6481"/>
        <w:gridCol w:w="4044"/>
      </w:tblGrid>
      <w:tr w:rsidR="009A373D" w:rsidRPr="00D1637A" w:rsidDel="008E1D27" w14:paraId="749F0775" w14:textId="01A27735" w:rsidTr="00670A48">
        <w:trPr>
          <w:del w:id="802" w:author="Susan Jamison" w:date="2024-04-03T14:14:00Z"/>
        </w:trPr>
        <w:tc>
          <w:tcPr>
            <w:tcW w:w="1343" w:type="pct"/>
          </w:tcPr>
          <w:p w14:paraId="133E9841" w14:textId="0DD6C702" w:rsidR="009A373D" w:rsidRPr="00D1637A" w:rsidDel="008E1D27" w:rsidRDefault="009A373D" w:rsidP="00D1637A">
            <w:pPr>
              <w:jc w:val="center"/>
              <w:rPr>
                <w:del w:id="803" w:author="Susan Jamison" w:date="2024-04-03T14:14:00Z"/>
                <w:rFonts w:cs="Arial"/>
                <w:b/>
                <w:bCs/>
                <w:szCs w:val="22"/>
              </w:rPr>
            </w:pPr>
            <w:del w:id="804" w:author="Susan Jamison" w:date="2024-04-03T14:14:00Z">
              <w:r w:rsidRPr="00D1637A" w:rsidDel="008E1D27">
                <w:rPr>
                  <w:rFonts w:cs="Arial"/>
                  <w:b/>
                  <w:bCs/>
                  <w:szCs w:val="22"/>
                </w:rPr>
                <w:delText xml:space="preserve">Category of Interest </w:delText>
              </w:r>
            </w:del>
          </w:p>
        </w:tc>
        <w:tc>
          <w:tcPr>
            <w:tcW w:w="2252" w:type="pct"/>
          </w:tcPr>
          <w:p w14:paraId="6363A33E" w14:textId="42EAEC1E" w:rsidR="009A373D" w:rsidRPr="00D1637A" w:rsidDel="008E1D27" w:rsidRDefault="009A373D" w:rsidP="00D1637A">
            <w:pPr>
              <w:jc w:val="center"/>
              <w:rPr>
                <w:del w:id="805" w:author="Susan Jamison" w:date="2024-04-03T14:14:00Z"/>
                <w:rFonts w:cs="Arial"/>
                <w:b/>
                <w:bCs/>
                <w:szCs w:val="22"/>
              </w:rPr>
            </w:pPr>
            <w:del w:id="806" w:author="Susan Jamison" w:date="2024-04-03T14:14:00Z">
              <w:r w:rsidDel="008E1D27">
                <w:rPr>
                  <w:rFonts w:cs="Arial"/>
                  <w:b/>
                  <w:bCs/>
                  <w:szCs w:val="22"/>
                </w:rPr>
                <w:delText>Example Audiences</w:delText>
              </w:r>
            </w:del>
          </w:p>
        </w:tc>
        <w:tc>
          <w:tcPr>
            <w:tcW w:w="1405" w:type="pct"/>
          </w:tcPr>
          <w:p w14:paraId="366A7116" w14:textId="289BF212" w:rsidR="009A373D" w:rsidRPr="00244024" w:rsidDel="008E1D27" w:rsidRDefault="009A373D" w:rsidP="00D1637A">
            <w:pPr>
              <w:jc w:val="center"/>
              <w:rPr>
                <w:del w:id="807" w:author="Susan Jamison" w:date="2024-04-03T14:14:00Z"/>
                <w:rFonts w:cs="Arial"/>
                <w:b/>
                <w:bCs/>
                <w:szCs w:val="22"/>
              </w:rPr>
            </w:pPr>
            <w:del w:id="808" w:author="Susan Jamison" w:date="2024-04-03T14:14:00Z">
              <w:r w:rsidRPr="00244024" w:rsidDel="008E1D27">
                <w:rPr>
                  <w:rFonts w:cs="Arial"/>
                  <w:b/>
                  <w:bCs/>
                  <w:szCs w:val="22"/>
                </w:rPr>
                <w:delText>Proposed Engagement Lead(s)</w:delText>
              </w:r>
              <w:r w:rsidRPr="00244024" w:rsidDel="008E1D27">
                <w:rPr>
                  <w:rStyle w:val="FootnoteReference"/>
                  <w:rFonts w:cs="Arial"/>
                  <w:b/>
                  <w:bCs/>
                  <w:szCs w:val="22"/>
                </w:rPr>
                <w:footnoteReference w:id="1"/>
              </w:r>
            </w:del>
          </w:p>
        </w:tc>
      </w:tr>
      <w:tr w:rsidR="009A373D" w:rsidRPr="00D1637A" w:rsidDel="008E1D27" w14:paraId="5CED629B" w14:textId="6ACF17EC" w:rsidTr="00670A48">
        <w:trPr>
          <w:del w:id="811" w:author="Susan Jamison" w:date="2024-04-03T14:14:00Z"/>
        </w:trPr>
        <w:tc>
          <w:tcPr>
            <w:tcW w:w="1343" w:type="pct"/>
          </w:tcPr>
          <w:p w14:paraId="13EE113D" w14:textId="042EA8D6" w:rsidR="009A373D" w:rsidRPr="00D1637A" w:rsidDel="008E1D27" w:rsidRDefault="009A373D" w:rsidP="00C864E6">
            <w:pPr>
              <w:pStyle w:val="ListParagraph"/>
              <w:numPr>
                <w:ilvl w:val="0"/>
                <w:numId w:val="8"/>
              </w:numPr>
              <w:rPr>
                <w:del w:id="812" w:author="Susan Jamison" w:date="2024-04-03T14:14:00Z"/>
              </w:rPr>
            </w:pPr>
            <w:del w:id="813" w:author="Susan Jamison" w:date="2024-04-03T14:14:00Z">
              <w:r w:rsidDel="008E1D27">
                <w:delText>General public</w:delText>
              </w:r>
            </w:del>
          </w:p>
        </w:tc>
        <w:tc>
          <w:tcPr>
            <w:tcW w:w="2252" w:type="pct"/>
          </w:tcPr>
          <w:p w14:paraId="5C68AE25" w14:textId="32D9082A" w:rsidR="009A373D" w:rsidDel="008E1D27" w:rsidRDefault="009A373D" w:rsidP="00C864E6">
            <w:pPr>
              <w:pStyle w:val="ListParagraph"/>
              <w:numPr>
                <w:ilvl w:val="0"/>
                <w:numId w:val="14"/>
              </w:numPr>
              <w:ind w:left="160" w:hanging="160"/>
              <w:rPr>
                <w:del w:id="814" w:author="Susan Jamison" w:date="2024-04-03T14:14:00Z"/>
              </w:rPr>
            </w:pPr>
            <w:del w:id="815" w:author="Susan Jamison" w:date="2024-04-03T14:14:00Z">
              <w:r w:rsidDel="008E1D27">
                <w:delText>Boards of Supervisors (televised updates from ACCG- community service announcements)</w:delText>
              </w:r>
            </w:del>
          </w:p>
          <w:p w14:paraId="52198304" w14:textId="63C49870" w:rsidR="009A373D" w:rsidDel="008E1D27" w:rsidRDefault="009A373D" w:rsidP="00C864E6">
            <w:pPr>
              <w:pStyle w:val="ListParagraph"/>
              <w:numPr>
                <w:ilvl w:val="0"/>
                <w:numId w:val="14"/>
              </w:numPr>
              <w:ind w:left="160" w:hanging="160"/>
              <w:rPr>
                <w:del w:id="816" w:author="Susan Jamison" w:date="2024-04-03T14:14:00Z"/>
              </w:rPr>
            </w:pPr>
            <w:del w:id="817" w:author="Susan Jamison" w:date="2024-04-03T14:14:00Z">
              <w:r w:rsidDel="008E1D27">
                <w:delText>Public and independent radio and TV- PSAs and features</w:delText>
              </w:r>
            </w:del>
          </w:p>
          <w:p w14:paraId="2F18083C" w14:textId="40EDEBE4" w:rsidR="009A373D" w:rsidRPr="009F4C7D" w:rsidDel="008E1D27" w:rsidRDefault="009A373D" w:rsidP="00C864E6">
            <w:pPr>
              <w:pStyle w:val="ListParagraph"/>
              <w:numPr>
                <w:ilvl w:val="0"/>
                <w:numId w:val="14"/>
              </w:numPr>
              <w:ind w:left="160" w:hanging="160"/>
              <w:rPr>
                <w:del w:id="818" w:author="Susan Jamison" w:date="2024-04-03T14:14:00Z"/>
              </w:rPr>
            </w:pPr>
            <w:del w:id="819" w:author="Susan Jamison" w:date="2024-04-03T14:14:00Z">
              <w:r w:rsidDel="008E1D27">
                <w:delText>Blue Mountain Radio (KQBM)</w:delText>
              </w:r>
            </w:del>
          </w:p>
        </w:tc>
        <w:tc>
          <w:tcPr>
            <w:tcW w:w="1405" w:type="pct"/>
          </w:tcPr>
          <w:p w14:paraId="6FF5D02C" w14:textId="027F5AE8" w:rsidR="009A373D" w:rsidRPr="00AD6B73" w:rsidDel="008E1D27" w:rsidRDefault="009A373D" w:rsidP="00301F3F">
            <w:pPr>
              <w:pStyle w:val="ListParagraph"/>
              <w:numPr>
                <w:ilvl w:val="0"/>
                <w:numId w:val="32"/>
              </w:numPr>
              <w:ind w:left="165" w:hanging="180"/>
              <w:rPr>
                <w:del w:id="820" w:author="Susan Jamison" w:date="2024-04-03T14:14:00Z"/>
                <w:rFonts w:cs="Arial"/>
                <w:szCs w:val="22"/>
              </w:rPr>
            </w:pPr>
          </w:p>
        </w:tc>
      </w:tr>
      <w:tr w:rsidR="009A373D" w:rsidRPr="00D1637A" w:rsidDel="008E1D27" w14:paraId="219E2CFB" w14:textId="27764BAE" w:rsidTr="00670A48">
        <w:trPr>
          <w:del w:id="821" w:author="Susan Jamison" w:date="2024-04-03T14:14:00Z"/>
        </w:trPr>
        <w:tc>
          <w:tcPr>
            <w:tcW w:w="1343" w:type="pct"/>
          </w:tcPr>
          <w:p w14:paraId="7BC1800F" w14:textId="3A41644D" w:rsidR="009A373D" w:rsidRPr="006756DC" w:rsidDel="008E1D27" w:rsidRDefault="009A373D" w:rsidP="00C77051">
            <w:pPr>
              <w:pStyle w:val="ListParagraph"/>
              <w:numPr>
                <w:ilvl w:val="0"/>
                <w:numId w:val="8"/>
              </w:numPr>
              <w:rPr>
                <w:del w:id="822" w:author="Susan Jamison" w:date="2024-04-03T14:14:00Z"/>
              </w:rPr>
            </w:pPr>
            <w:del w:id="823" w:author="Susan Jamison" w:date="2024-04-03T14:14:00Z">
              <w:r w:rsidRPr="006756DC" w:rsidDel="008E1D27">
                <w:delText>Homeowners (first and second), other residents, and private landowners, and their associations</w:delText>
              </w:r>
            </w:del>
          </w:p>
        </w:tc>
        <w:tc>
          <w:tcPr>
            <w:tcW w:w="2252" w:type="pct"/>
          </w:tcPr>
          <w:p w14:paraId="2247714B" w14:textId="2E6A6054" w:rsidR="009A373D" w:rsidDel="008E1D27" w:rsidRDefault="009A373D" w:rsidP="00C864E6">
            <w:pPr>
              <w:pStyle w:val="ListParagraph"/>
              <w:numPr>
                <w:ilvl w:val="0"/>
                <w:numId w:val="14"/>
              </w:numPr>
              <w:ind w:left="160" w:hanging="160"/>
              <w:rPr>
                <w:del w:id="824" w:author="Susan Jamison" w:date="2024-04-03T14:14:00Z"/>
              </w:rPr>
            </w:pPr>
            <w:del w:id="825" w:author="Susan Jamison" w:date="2024-04-03T14:14:00Z">
              <w:r w:rsidDel="008E1D27">
                <w:delText>Calaveras County HOAs</w:delText>
              </w:r>
            </w:del>
          </w:p>
          <w:p w14:paraId="202551EB" w14:textId="504733CE" w:rsidR="009A373D" w:rsidDel="008E1D27" w:rsidRDefault="009A373D" w:rsidP="00C864E6">
            <w:pPr>
              <w:pStyle w:val="ListParagraph"/>
              <w:numPr>
                <w:ilvl w:val="0"/>
                <w:numId w:val="14"/>
              </w:numPr>
              <w:ind w:left="160" w:hanging="160"/>
              <w:rPr>
                <w:del w:id="826" w:author="Susan Jamison" w:date="2024-04-03T14:14:00Z"/>
              </w:rPr>
            </w:pPr>
            <w:del w:id="827" w:author="Susan Jamison" w:date="2024-04-03T14:14:00Z">
              <w:r w:rsidDel="008E1D27">
                <w:delText xml:space="preserve">Mountain Ranch Community Club </w:delText>
              </w:r>
            </w:del>
          </w:p>
          <w:p w14:paraId="495AB7EF" w14:textId="569B431F" w:rsidR="009A373D" w:rsidRPr="009F4C7D" w:rsidDel="008E1D27" w:rsidRDefault="009A373D" w:rsidP="00670A48">
            <w:pPr>
              <w:pStyle w:val="ListParagraph"/>
              <w:ind w:left="160"/>
              <w:rPr>
                <w:del w:id="828" w:author="Susan Jamison" w:date="2024-04-03T14:14:00Z"/>
              </w:rPr>
            </w:pPr>
          </w:p>
        </w:tc>
        <w:tc>
          <w:tcPr>
            <w:tcW w:w="1405" w:type="pct"/>
          </w:tcPr>
          <w:p w14:paraId="6D2D015A" w14:textId="1D6ADB93" w:rsidR="009A373D" w:rsidRPr="00AD6B73" w:rsidDel="008E1D27" w:rsidRDefault="009A373D" w:rsidP="00301F3F">
            <w:pPr>
              <w:pStyle w:val="ListParagraph"/>
              <w:numPr>
                <w:ilvl w:val="0"/>
                <w:numId w:val="32"/>
              </w:numPr>
              <w:ind w:left="165" w:hanging="180"/>
              <w:rPr>
                <w:del w:id="829" w:author="Susan Jamison" w:date="2024-04-03T14:14:00Z"/>
                <w:rFonts w:cs="Arial"/>
                <w:szCs w:val="22"/>
              </w:rPr>
            </w:pPr>
          </w:p>
        </w:tc>
      </w:tr>
      <w:tr w:rsidR="009A373D" w:rsidRPr="00D1637A" w:rsidDel="008E1D27" w14:paraId="71083EA7" w14:textId="22FA56CD" w:rsidTr="00670A48">
        <w:trPr>
          <w:del w:id="830" w:author="Susan Jamison" w:date="2024-04-03T14:14:00Z"/>
        </w:trPr>
        <w:tc>
          <w:tcPr>
            <w:tcW w:w="1343" w:type="pct"/>
          </w:tcPr>
          <w:p w14:paraId="1CA7DA36" w14:textId="00B898EA" w:rsidR="009A373D" w:rsidRPr="006756DC" w:rsidDel="008E1D27" w:rsidRDefault="009A373D" w:rsidP="00C864E6">
            <w:pPr>
              <w:pStyle w:val="ListParagraph"/>
              <w:numPr>
                <w:ilvl w:val="0"/>
                <w:numId w:val="8"/>
              </w:numPr>
              <w:rPr>
                <w:del w:id="831" w:author="Susan Jamison" w:date="2024-04-03T14:14:00Z"/>
              </w:rPr>
            </w:pPr>
            <w:del w:id="832" w:author="Susan Jamison" w:date="2024-04-03T14:14:00Z">
              <w:r w:rsidDel="008E1D27">
                <w:delText>Agriculture</w:delText>
              </w:r>
            </w:del>
          </w:p>
        </w:tc>
        <w:tc>
          <w:tcPr>
            <w:tcW w:w="2252" w:type="pct"/>
          </w:tcPr>
          <w:p w14:paraId="5DF273EF" w14:textId="5354659E" w:rsidR="009A373D" w:rsidDel="008E1D27" w:rsidRDefault="009A373D" w:rsidP="00C77051">
            <w:pPr>
              <w:pStyle w:val="ListParagraph"/>
              <w:numPr>
                <w:ilvl w:val="0"/>
                <w:numId w:val="14"/>
              </w:numPr>
              <w:ind w:left="160" w:hanging="160"/>
              <w:rPr>
                <w:del w:id="833" w:author="Susan Jamison" w:date="2024-04-03T14:14:00Z"/>
              </w:rPr>
            </w:pPr>
            <w:del w:id="834" w:author="Susan Jamison" w:date="2024-04-03T14:14:00Z">
              <w:r w:rsidDel="008E1D27">
                <w:delText>Cattlemens association</w:delText>
              </w:r>
            </w:del>
          </w:p>
          <w:p w14:paraId="39567DA7" w14:textId="7C19583B" w:rsidR="009A373D" w:rsidDel="008E1D27" w:rsidRDefault="009A373D" w:rsidP="00C77051">
            <w:pPr>
              <w:pStyle w:val="ListParagraph"/>
              <w:numPr>
                <w:ilvl w:val="0"/>
                <w:numId w:val="14"/>
              </w:numPr>
              <w:ind w:left="160" w:hanging="160"/>
              <w:rPr>
                <w:del w:id="835" w:author="Susan Jamison" w:date="2024-04-03T14:14:00Z"/>
              </w:rPr>
            </w:pPr>
            <w:del w:id="836" w:author="Susan Jamison" w:date="2024-04-03T14:14:00Z">
              <w:r w:rsidDel="008E1D27">
                <w:delText>Farm bureau</w:delText>
              </w:r>
            </w:del>
          </w:p>
          <w:p w14:paraId="6E6B03AF" w14:textId="7E244EA6" w:rsidR="009A373D" w:rsidDel="008E1D27" w:rsidRDefault="009A373D" w:rsidP="00C77051">
            <w:pPr>
              <w:pStyle w:val="ListParagraph"/>
              <w:numPr>
                <w:ilvl w:val="0"/>
                <w:numId w:val="14"/>
              </w:numPr>
              <w:ind w:left="160" w:hanging="160"/>
              <w:rPr>
                <w:del w:id="837" w:author="Susan Jamison" w:date="2024-04-03T14:14:00Z"/>
              </w:rPr>
            </w:pPr>
            <w:del w:id="838" w:author="Susan Jamison" w:date="2024-04-03T14:14:00Z">
              <w:r w:rsidDel="008E1D27">
                <w:delText>Ranching organizations</w:delText>
              </w:r>
            </w:del>
          </w:p>
        </w:tc>
        <w:tc>
          <w:tcPr>
            <w:tcW w:w="1405" w:type="pct"/>
          </w:tcPr>
          <w:p w14:paraId="1A794803" w14:textId="51EA4232" w:rsidR="009A373D" w:rsidRPr="00AD6B73" w:rsidDel="008E1D27" w:rsidRDefault="009A373D" w:rsidP="00301F3F">
            <w:pPr>
              <w:pStyle w:val="ListParagraph"/>
              <w:numPr>
                <w:ilvl w:val="0"/>
                <w:numId w:val="32"/>
              </w:numPr>
              <w:ind w:left="165" w:hanging="180"/>
              <w:rPr>
                <w:del w:id="839" w:author="Susan Jamison" w:date="2024-04-03T14:14:00Z"/>
                <w:rFonts w:cs="Arial"/>
                <w:szCs w:val="22"/>
              </w:rPr>
            </w:pPr>
          </w:p>
        </w:tc>
      </w:tr>
      <w:tr w:rsidR="009A373D" w:rsidRPr="00D1637A" w:rsidDel="008E1D27" w14:paraId="2982F394" w14:textId="1B396984" w:rsidTr="00670A48">
        <w:trPr>
          <w:del w:id="840" w:author="Susan Jamison" w:date="2024-04-03T14:14:00Z"/>
        </w:trPr>
        <w:tc>
          <w:tcPr>
            <w:tcW w:w="1343" w:type="pct"/>
          </w:tcPr>
          <w:p w14:paraId="19ECB485" w14:textId="604325A9" w:rsidR="009A373D" w:rsidRPr="00D1637A" w:rsidDel="008E1D27" w:rsidRDefault="009A373D" w:rsidP="00C864E6">
            <w:pPr>
              <w:pStyle w:val="ListParagraph"/>
              <w:numPr>
                <w:ilvl w:val="0"/>
                <w:numId w:val="8"/>
              </w:numPr>
              <w:rPr>
                <w:del w:id="841" w:author="Susan Jamison" w:date="2024-04-03T14:14:00Z"/>
              </w:rPr>
            </w:pPr>
            <w:del w:id="842" w:author="Susan Jamison" w:date="2024-04-03T14:14:00Z">
              <w:r w:rsidRPr="006756DC" w:rsidDel="008E1D27">
                <w:delText xml:space="preserve">Conservation and environmental organizations and associations </w:delText>
              </w:r>
            </w:del>
          </w:p>
        </w:tc>
        <w:tc>
          <w:tcPr>
            <w:tcW w:w="2252" w:type="pct"/>
          </w:tcPr>
          <w:p w14:paraId="6FB46C48" w14:textId="66886000" w:rsidR="009A373D" w:rsidRPr="009F4C7D" w:rsidDel="008E1D27" w:rsidRDefault="009A373D" w:rsidP="00C864E6">
            <w:pPr>
              <w:pStyle w:val="ListParagraph"/>
              <w:numPr>
                <w:ilvl w:val="0"/>
                <w:numId w:val="14"/>
              </w:numPr>
              <w:ind w:left="160" w:hanging="160"/>
              <w:rPr>
                <w:del w:id="843" w:author="Susan Jamison" w:date="2024-04-03T14:14:00Z"/>
              </w:rPr>
            </w:pPr>
            <w:del w:id="844" w:author="Susan Jamison" w:date="2024-04-03T14:14:00Z">
              <w:r w:rsidDel="008E1D27">
                <w:delText>Audubon Society chapters</w:delText>
              </w:r>
            </w:del>
          </w:p>
          <w:p w14:paraId="67638DB0" w14:textId="6BD348EF" w:rsidR="009A373D" w:rsidRPr="009F4C7D" w:rsidDel="008E1D27" w:rsidRDefault="009A373D" w:rsidP="00C864E6">
            <w:pPr>
              <w:pStyle w:val="ListParagraph"/>
              <w:numPr>
                <w:ilvl w:val="0"/>
                <w:numId w:val="14"/>
              </w:numPr>
              <w:ind w:left="160" w:hanging="160"/>
              <w:rPr>
                <w:del w:id="845" w:author="Susan Jamison" w:date="2024-04-03T14:14:00Z"/>
              </w:rPr>
            </w:pPr>
            <w:del w:id="846" w:author="Susan Jamison" w:date="2024-04-03T14:14:00Z">
              <w:r w:rsidRPr="009F4C7D" w:rsidDel="008E1D27">
                <w:delText>CA Native Plant Society</w:delText>
              </w:r>
              <w:r w:rsidDel="008E1D27">
                <w:delText xml:space="preserve"> chapters</w:delText>
              </w:r>
            </w:del>
          </w:p>
          <w:p w14:paraId="28D60E7C" w14:textId="14DBD5BF" w:rsidR="009A373D" w:rsidRPr="000A1E28" w:rsidDel="008E1D27" w:rsidRDefault="009A373D" w:rsidP="00C864E6">
            <w:pPr>
              <w:pStyle w:val="ListParagraph"/>
              <w:numPr>
                <w:ilvl w:val="0"/>
                <w:numId w:val="14"/>
              </w:numPr>
              <w:ind w:left="160" w:hanging="160"/>
              <w:rPr>
                <w:del w:id="847" w:author="Susan Jamison" w:date="2024-04-03T14:14:00Z"/>
                <w:b/>
                <w:bCs/>
                <w:u w:val="single"/>
              </w:rPr>
            </w:pPr>
            <w:del w:id="848" w:author="Susan Jamison" w:date="2024-04-03T14:14:00Z">
              <w:r w:rsidRPr="00244024" w:rsidDel="008E1D27">
                <w:rPr>
                  <w:b/>
                  <w:bCs/>
                  <w:highlight w:val="yellow"/>
                  <w:u w:val="single"/>
                </w:rPr>
                <w:delText>Resource Conservation Districts</w:delText>
              </w:r>
            </w:del>
          </w:p>
        </w:tc>
        <w:tc>
          <w:tcPr>
            <w:tcW w:w="1405" w:type="pct"/>
          </w:tcPr>
          <w:p w14:paraId="1351BDFE" w14:textId="56F8A0B0" w:rsidR="009A373D" w:rsidRPr="00AD6B73" w:rsidDel="008E1D27" w:rsidRDefault="009A373D" w:rsidP="00301F3F">
            <w:pPr>
              <w:pStyle w:val="ListParagraph"/>
              <w:numPr>
                <w:ilvl w:val="0"/>
                <w:numId w:val="32"/>
              </w:numPr>
              <w:ind w:left="165" w:hanging="180"/>
              <w:rPr>
                <w:del w:id="849" w:author="Susan Jamison" w:date="2024-04-03T14:14:00Z"/>
                <w:rFonts w:cs="Arial"/>
                <w:szCs w:val="22"/>
              </w:rPr>
            </w:pPr>
            <w:del w:id="850" w:author="Susan Jamison" w:date="2024-04-03T14:14:00Z">
              <w:r w:rsidRPr="00244024" w:rsidDel="008E1D27">
                <w:rPr>
                  <w:rFonts w:cs="Arial"/>
                  <w:szCs w:val="22"/>
                  <w:highlight w:val="yellow"/>
                </w:rPr>
                <w:delText>RCDs:</w:delText>
              </w:r>
              <w:r w:rsidDel="008E1D27">
                <w:rPr>
                  <w:rFonts w:cs="Arial"/>
                  <w:szCs w:val="22"/>
                </w:rPr>
                <w:delText xml:space="preserve"> Amanda Watson (Amador); Bob Dean (Calaveras) Sid Beckman (Calaveras) (all three attended SLAWG wkshps); </w:delText>
              </w:r>
              <w:r w:rsidRPr="00011EF3" w:rsidDel="008E1D27">
                <w:rPr>
                  <w:rFonts w:cs="Arial"/>
                  <w:szCs w:val="22"/>
                  <w:u w:val="single"/>
                </w:rPr>
                <w:delText xml:space="preserve">Gordon Long </w:delText>
              </w:r>
              <w:r w:rsidDel="008E1D27">
                <w:rPr>
                  <w:rFonts w:cs="Arial"/>
                  <w:szCs w:val="22"/>
                </w:rPr>
                <w:delText>(Am and Cal RCD)</w:delText>
              </w:r>
            </w:del>
          </w:p>
        </w:tc>
      </w:tr>
      <w:tr w:rsidR="009A373D" w:rsidRPr="00D1637A" w:rsidDel="008E1D27" w14:paraId="194C9AFD" w14:textId="64D27544" w:rsidTr="00670A48">
        <w:trPr>
          <w:del w:id="851" w:author="Susan Jamison" w:date="2024-04-03T14:14:00Z"/>
        </w:trPr>
        <w:tc>
          <w:tcPr>
            <w:tcW w:w="1343" w:type="pct"/>
          </w:tcPr>
          <w:p w14:paraId="1FC74817" w14:textId="615FD228" w:rsidR="009A373D" w:rsidRPr="00D1637A" w:rsidDel="008E1D27" w:rsidRDefault="009A373D" w:rsidP="00C864E6">
            <w:pPr>
              <w:numPr>
                <w:ilvl w:val="0"/>
                <w:numId w:val="8"/>
              </w:numPr>
              <w:rPr>
                <w:del w:id="852" w:author="Susan Jamison" w:date="2024-04-03T14:14:00Z"/>
              </w:rPr>
            </w:pPr>
            <w:del w:id="853" w:author="Susan Jamison" w:date="2024-04-03T14:14:00Z">
              <w:r w:rsidRPr="006756DC" w:rsidDel="008E1D27">
                <w:delText xml:space="preserve">Recreation users, providers, organizations, and associations </w:delText>
              </w:r>
            </w:del>
          </w:p>
        </w:tc>
        <w:tc>
          <w:tcPr>
            <w:tcW w:w="2252" w:type="pct"/>
          </w:tcPr>
          <w:p w14:paraId="20BF4EA3" w14:textId="219656A7" w:rsidR="009A373D" w:rsidDel="008E1D27" w:rsidRDefault="009A373D" w:rsidP="00C864E6">
            <w:pPr>
              <w:pStyle w:val="ListParagraph"/>
              <w:numPr>
                <w:ilvl w:val="0"/>
                <w:numId w:val="14"/>
              </w:numPr>
              <w:ind w:left="160" w:hanging="160"/>
              <w:rPr>
                <w:del w:id="854" w:author="Susan Jamison" w:date="2024-04-03T14:14:00Z"/>
              </w:rPr>
            </w:pPr>
            <w:del w:id="855" w:author="Susan Jamison" w:date="2024-04-03T14:14:00Z">
              <w:r w:rsidRPr="006756DC" w:rsidDel="008E1D27">
                <w:delText>Day‐use and short‐term visitors</w:delText>
              </w:r>
            </w:del>
          </w:p>
          <w:p w14:paraId="7B2C3777" w14:textId="1CC71D1E" w:rsidR="009A373D" w:rsidDel="008E1D27" w:rsidRDefault="009A373D" w:rsidP="00C864E6">
            <w:pPr>
              <w:pStyle w:val="ListParagraph"/>
              <w:numPr>
                <w:ilvl w:val="0"/>
                <w:numId w:val="14"/>
              </w:numPr>
              <w:ind w:left="160" w:hanging="160"/>
              <w:rPr>
                <w:del w:id="856" w:author="Susan Jamison" w:date="2024-04-03T14:14:00Z"/>
              </w:rPr>
            </w:pPr>
            <w:del w:id="857" w:author="Susan Jamison" w:date="2024-04-03T14:14:00Z">
              <w:r w:rsidDel="008E1D27">
                <w:delText>River rafting - OARS (HQ in Angels Camp- Foothill Conservancy outreach lead)</w:delText>
              </w:r>
            </w:del>
          </w:p>
          <w:p w14:paraId="4E305000" w14:textId="3C3FA41F" w:rsidR="009A373D" w:rsidDel="008E1D27" w:rsidRDefault="009A373D" w:rsidP="00C864E6">
            <w:pPr>
              <w:pStyle w:val="ListParagraph"/>
              <w:numPr>
                <w:ilvl w:val="0"/>
                <w:numId w:val="14"/>
              </w:numPr>
              <w:ind w:left="160" w:hanging="160"/>
              <w:rPr>
                <w:del w:id="858" w:author="Susan Jamison" w:date="2024-04-03T14:14:00Z"/>
              </w:rPr>
            </w:pPr>
            <w:del w:id="859" w:author="Susan Jamison" w:date="2024-04-03T14:14:00Z">
              <w:r w:rsidDel="008E1D27">
                <w:delText>Ebbetts Pass Sporting Goods</w:delText>
              </w:r>
            </w:del>
          </w:p>
          <w:p w14:paraId="1B174473" w14:textId="2EA805C0" w:rsidR="009A373D" w:rsidDel="008E1D27" w:rsidRDefault="009A373D" w:rsidP="00C864E6">
            <w:pPr>
              <w:pStyle w:val="ListParagraph"/>
              <w:numPr>
                <w:ilvl w:val="0"/>
                <w:numId w:val="14"/>
              </w:numPr>
              <w:ind w:left="160" w:hanging="160"/>
              <w:rPr>
                <w:del w:id="860" w:author="Susan Jamison" w:date="2024-04-03T14:14:00Z"/>
              </w:rPr>
            </w:pPr>
            <w:del w:id="861" w:author="Susan Jamison" w:date="2024-04-03T14:14:00Z">
              <w:r w:rsidDel="008E1D27">
                <w:delText xml:space="preserve">Sierra Nevada Adventure Co. </w:delText>
              </w:r>
            </w:del>
          </w:p>
          <w:p w14:paraId="2F1039BC" w14:textId="0B9C4F05" w:rsidR="009A373D" w:rsidDel="008E1D27" w:rsidRDefault="009A373D" w:rsidP="00C864E6">
            <w:pPr>
              <w:pStyle w:val="ListParagraph"/>
              <w:numPr>
                <w:ilvl w:val="0"/>
                <w:numId w:val="14"/>
              </w:numPr>
              <w:ind w:left="160" w:hanging="160"/>
              <w:rPr>
                <w:del w:id="862" w:author="Susan Jamison" w:date="2024-04-03T14:14:00Z"/>
              </w:rPr>
            </w:pPr>
            <w:del w:id="863" w:author="Susan Jamison" w:date="2024-04-03T14:14:00Z">
              <w:r w:rsidDel="008E1D27">
                <w:delText>Mountain Store in Sutter Creek</w:delText>
              </w:r>
            </w:del>
          </w:p>
          <w:p w14:paraId="259A5FDF" w14:textId="62C9608A" w:rsidR="009A373D" w:rsidDel="008E1D27" w:rsidRDefault="009A373D" w:rsidP="00C864E6">
            <w:pPr>
              <w:pStyle w:val="ListParagraph"/>
              <w:numPr>
                <w:ilvl w:val="0"/>
                <w:numId w:val="14"/>
              </w:numPr>
              <w:ind w:left="160" w:hanging="160"/>
              <w:rPr>
                <w:del w:id="864" w:author="Susan Jamison" w:date="2024-04-03T14:14:00Z"/>
              </w:rPr>
            </w:pPr>
            <w:del w:id="865" w:author="Susan Jamison" w:date="2024-04-03T14:14:00Z">
              <w:r w:rsidDel="008E1D27">
                <w:delText>REI</w:delText>
              </w:r>
            </w:del>
          </w:p>
          <w:p w14:paraId="4A5CBA9D" w14:textId="4C60CD63" w:rsidR="009A373D" w:rsidDel="008E1D27" w:rsidRDefault="009A373D" w:rsidP="00C864E6">
            <w:pPr>
              <w:pStyle w:val="ListParagraph"/>
              <w:numPr>
                <w:ilvl w:val="0"/>
                <w:numId w:val="14"/>
              </w:numPr>
              <w:ind w:left="160" w:hanging="160"/>
              <w:rPr>
                <w:del w:id="866" w:author="Susan Jamison" w:date="2024-04-03T14:14:00Z"/>
              </w:rPr>
            </w:pPr>
            <w:del w:id="867" w:author="Susan Jamison" w:date="2024-04-03T14:14:00Z">
              <w:r w:rsidDel="008E1D27">
                <w:delText>American Whitewater</w:delText>
              </w:r>
            </w:del>
          </w:p>
          <w:p w14:paraId="3DC8CE19" w14:textId="73B92B0E" w:rsidR="009A373D" w:rsidDel="008E1D27" w:rsidRDefault="009A373D" w:rsidP="00C864E6">
            <w:pPr>
              <w:pStyle w:val="ListParagraph"/>
              <w:numPr>
                <w:ilvl w:val="0"/>
                <w:numId w:val="14"/>
              </w:numPr>
              <w:ind w:left="160" w:hanging="160"/>
              <w:rPr>
                <w:del w:id="868" w:author="Susan Jamison" w:date="2024-04-03T14:14:00Z"/>
              </w:rPr>
            </w:pPr>
            <w:del w:id="869" w:author="Susan Jamison" w:date="2024-04-03T14:14:00Z">
              <w:r w:rsidDel="008E1D27">
                <w:delText>Trout Unlimited (also enviro org)</w:delText>
              </w:r>
            </w:del>
          </w:p>
          <w:p w14:paraId="342B66C8" w14:textId="525D8CC9" w:rsidR="009A373D" w:rsidDel="008E1D27" w:rsidRDefault="009A373D" w:rsidP="00C864E6">
            <w:pPr>
              <w:pStyle w:val="ListParagraph"/>
              <w:numPr>
                <w:ilvl w:val="0"/>
                <w:numId w:val="14"/>
              </w:numPr>
              <w:ind w:left="160" w:hanging="160"/>
              <w:rPr>
                <w:del w:id="870" w:author="Susan Jamison" w:date="2024-04-03T14:14:00Z"/>
              </w:rPr>
            </w:pPr>
            <w:del w:id="871" w:author="Susan Jamison" w:date="2024-04-03T14:14:00Z">
              <w:r w:rsidDel="008E1D27">
                <w:delText>Caltrout</w:delText>
              </w:r>
            </w:del>
          </w:p>
          <w:p w14:paraId="1E8988DB" w14:textId="0BF29BE1" w:rsidR="009A373D" w:rsidDel="008E1D27" w:rsidRDefault="009A373D" w:rsidP="00C864E6">
            <w:pPr>
              <w:pStyle w:val="ListParagraph"/>
              <w:numPr>
                <w:ilvl w:val="0"/>
                <w:numId w:val="14"/>
              </w:numPr>
              <w:ind w:left="160" w:hanging="160"/>
              <w:rPr>
                <w:del w:id="872" w:author="Susan Jamison" w:date="2024-04-03T14:14:00Z"/>
              </w:rPr>
            </w:pPr>
            <w:del w:id="873" w:author="Susan Jamison" w:date="2024-04-03T14:14:00Z">
              <w:r w:rsidDel="008E1D27">
                <w:delText xml:space="preserve">Amador Flyfishers </w:delText>
              </w:r>
            </w:del>
          </w:p>
          <w:p w14:paraId="0DEB6467" w14:textId="034E2FAE" w:rsidR="009A373D" w:rsidDel="008E1D27" w:rsidRDefault="009A373D" w:rsidP="00C864E6">
            <w:pPr>
              <w:pStyle w:val="ListParagraph"/>
              <w:numPr>
                <w:ilvl w:val="0"/>
                <w:numId w:val="14"/>
              </w:numPr>
              <w:ind w:left="160" w:hanging="160"/>
              <w:rPr>
                <w:del w:id="874" w:author="Susan Jamison" w:date="2024-04-03T14:14:00Z"/>
              </w:rPr>
            </w:pPr>
            <w:del w:id="875" w:author="Susan Jamison" w:date="2024-04-03T14:14:00Z">
              <w:r w:rsidDel="008E1D27">
                <w:delText>Delta Flyfishers</w:delText>
              </w:r>
            </w:del>
          </w:p>
          <w:p w14:paraId="5FE842F4" w14:textId="1C0D42BC" w:rsidR="009A373D" w:rsidDel="008E1D27" w:rsidRDefault="009A373D" w:rsidP="00C864E6">
            <w:pPr>
              <w:pStyle w:val="ListParagraph"/>
              <w:numPr>
                <w:ilvl w:val="0"/>
                <w:numId w:val="14"/>
              </w:numPr>
              <w:ind w:left="160" w:hanging="160"/>
              <w:rPr>
                <w:del w:id="876" w:author="Susan Jamison" w:date="2024-04-03T14:14:00Z"/>
              </w:rPr>
            </w:pPr>
            <w:del w:id="877" w:author="Susan Jamison" w:date="2024-04-03T14:14:00Z">
              <w:r w:rsidDel="008E1D27">
                <w:delText>Amador County Recreation Agency</w:delText>
              </w:r>
            </w:del>
          </w:p>
          <w:p w14:paraId="3B254D3B" w14:textId="6A1DC262" w:rsidR="009A373D" w:rsidRPr="009F4C7D" w:rsidDel="008E1D27" w:rsidRDefault="009A373D" w:rsidP="00C864E6">
            <w:pPr>
              <w:pStyle w:val="ListParagraph"/>
              <w:numPr>
                <w:ilvl w:val="0"/>
                <w:numId w:val="14"/>
              </w:numPr>
              <w:ind w:left="160" w:hanging="160"/>
              <w:rPr>
                <w:del w:id="878" w:author="Susan Jamison" w:date="2024-04-03T14:14:00Z"/>
              </w:rPr>
            </w:pPr>
            <w:del w:id="879" w:author="Susan Jamison" w:date="2024-04-03T14:14:00Z">
              <w:r w:rsidDel="008E1D27">
                <w:delText>4WD clubs (through resource officers on the NFs</w:delText>
              </w:r>
              <w:r w:rsidR="00BA2860" w:rsidDel="008E1D27">
                <w:delText xml:space="preserve"> </w:delText>
              </w:r>
              <w:r w:rsidDel="008E1D27">
                <w:delText>- Robin)</w:delText>
              </w:r>
            </w:del>
          </w:p>
        </w:tc>
        <w:tc>
          <w:tcPr>
            <w:tcW w:w="1405" w:type="pct"/>
          </w:tcPr>
          <w:p w14:paraId="0C70D15B" w14:textId="5F1C8977" w:rsidR="009A373D" w:rsidRPr="00AD6B73" w:rsidDel="008E1D27" w:rsidRDefault="00BA2860" w:rsidP="00301F3F">
            <w:pPr>
              <w:pStyle w:val="ListParagraph"/>
              <w:numPr>
                <w:ilvl w:val="0"/>
                <w:numId w:val="32"/>
              </w:numPr>
              <w:ind w:left="165" w:hanging="180"/>
              <w:rPr>
                <w:del w:id="880" w:author="Susan Jamison" w:date="2024-04-03T14:14:00Z"/>
                <w:rFonts w:cs="Arial"/>
                <w:szCs w:val="22"/>
              </w:rPr>
            </w:pPr>
            <w:del w:id="881" w:author="Susan Jamison" w:date="2024-04-03T14:14:00Z">
              <w:r w:rsidDel="008E1D27">
                <w:rPr>
                  <w:rFonts w:cs="Arial"/>
                  <w:szCs w:val="22"/>
                </w:rPr>
                <w:delText>(some outreach leads indicated in Audience column)</w:delText>
              </w:r>
            </w:del>
          </w:p>
        </w:tc>
      </w:tr>
      <w:tr w:rsidR="009A373D" w:rsidRPr="00D1637A" w:rsidDel="008E1D27" w14:paraId="14B7B0D0" w14:textId="4E62D65F" w:rsidTr="00670A48">
        <w:trPr>
          <w:del w:id="882" w:author="Susan Jamison" w:date="2024-04-03T14:14:00Z"/>
        </w:trPr>
        <w:tc>
          <w:tcPr>
            <w:tcW w:w="1343" w:type="pct"/>
          </w:tcPr>
          <w:p w14:paraId="2AE2A724" w14:textId="36979742" w:rsidR="009A373D" w:rsidRPr="00D1637A" w:rsidDel="008E1D27" w:rsidRDefault="009A373D" w:rsidP="00C864E6">
            <w:pPr>
              <w:numPr>
                <w:ilvl w:val="0"/>
                <w:numId w:val="8"/>
              </w:numPr>
              <w:rPr>
                <w:del w:id="883" w:author="Susan Jamison" w:date="2024-04-03T14:14:00Z"/>
              </w:rPr>
            </w:pPr>
            <w:del w:id="884" w:author="Susan Jamison" w:date="2024-04-03T14:14:00Z">
              <w:r w:rsidRPr="006756DC" w:rsidDel="008E1D27">
                <w:delText>Community organizations and associations</w:delText>
              </w:r>
            </w:del>
          </w:p>
        </w:tc>
        <w:tc>
          <w:tcPr>
            <w:tcW w:w="2252" w:type="pct"/>
          </w:tcPr>
          <w:p w14:paraId="490F42A4" w14:textId="2C553A10" w:rsidR="009A373D" w:rsidRPr="009F4C7D" w:rsidDel="008E1D27" w:rsidRDefault="009A373D" w:rsidP="00C864E6">
            <w:pPr>
              <w:pStyle w:val="ListParagraph"/>
              <w:numPr>
                <w:ilvl w:val="0"/>
                <w:numId w:val="14"/>
              </w:numPr>
              <w:ind w:left="160" w:hanging="160"/>
              <w:rPr>
                <w:del w:id="885" w:author="Susan Jamison" w:date="2024-04-03T14:14:00Z"/>
              </w:rPr>
            </w:pPr>
            <w:del w:id="886" w:author="Susan Jamison" w:date="2024-04-03T14:14:00Z">
              <w:r w:rsidRPr="009F4C7D" w:rsidDel="008E1D27">
                <w:delText xml:space="preserve">Underserved </w:delText>
              </w:r>
              <w:r w:rsidDel="008E1D27">
                <w:delText>communities</w:delText>
              </w:r>
            </w:del>
          </w:p>
          <w:p w14:paraId="5F402487" w14:textId="33A0E706" w:rsidR="009A373D" w:rsidRPr="0062350E" w:rsidDel="008E1D27" w:rsidRDefault="009A373D" w:rsidP="00C864E6">
            <w:pPr>
              <w:pStyle w:val="ListParagraph"/>
              <w:numPr>
                <w:ilvl w:val="0"/>
                <w:numId w:val="14"/>
              </w:numPr>
              <w:ind w:left="160" w:hanging="160"/>
              <w:rPr>
                <w:del w:id="887" w:author="Susan Jamison" w:date="2024-04-03T14:14:00Z"/>
              </w:rPr>
            </w:pPr>
            <w:del w:id="888" w:author="Susan Jamison" w:date="2024-04-03T14:14:00Z">
              <w:r w:rsidRPr="0062350E" w:rsidDel="008E1D27">
                <w:delText>Fire Safe Councils</w:delText>
              </w:r>
            </w:del>
          </w:p>
          <w:p w14:paraId="1FA8066D" w14:textId="22E3393A" w:rsidR="009A373D" w:rsidDel="008E1D27" w:rsidRDefault="009A373D" w:rsidP="00C864E6">
            <w:pPr>
              <w:pStyle w:val="ListParagraph"/>
              <w:numPr>
                <w:ilvl w:val="0"/>
                <w:numId w:val="14"/>
              </w:numPr>
              <w:ind w:left="160" w:hanging="160"/>
              <w:rPr>
                <w:del w:id="889" w:author="Susan Jamison" w:date="2024-04-03T14:14:00Z"/>
              </w:rPr>
            </w:pPr>
            <w:del w:id="890" w:author="Susan Jamison" w:date="2024-04-03T14:14:00Z">
              <w:r w:rsidDel="008E1D27">
                <w:delText>CA Deer Association</w:delText>
              </w:r>
            </w:del>
          </w:p>
          <w:p w14:paraId="5432D1A4" w14:textId="7E12B81B" w:rsidR="009A373D" w:rsidRPr="009F4C7D" w:rsidDel="008E1D27" w:rsidRDefault="009A373D" w:rsidP="00C864E6">
            <w:pPr>
              <w:pStyle w:val="ListParagraph"/>
              <w:numPr>
                <w:ilvl w:val="0"/>
                <w:numId w:val="14"/>
              </w:numPr>
              <w:ind w:left="160" w:hanging="160"/>
              <w:rPr>
                <w:del w:id="891" w:author="Susan Jamison" w:date="2024-04-03T14:14:00Z"/>
              </w:rPr>
            </w:pPr>
            <w:del w:id="892" w:author="Susan Jamison" w:date="2024-04-03T14:14:00Z">
              <w:r w:rsidDel="008E1D27">
                <w:delText>Faith-based organizations (</w:delText>
              </w:r>
              <w:r w:rsidRPr="00111E94" w:rsidDel="008E1D27">
                <w:rPr>
                  <w:rFonts w:cs="Arial"/>
                  <w:szCs w:val="22"/>
                </w:rPr>
                <w:delText>Interfaith Power and Light; unitarian universalists in Ebbetts Pass area</w:delText>
              </w:r>
              <w:r w:rsidDel="008E1D27">
                <w:rPr>
                  <w:rFonts w:cs="Arial"/>
                  <w:szCs w:val="22"/>
                </w:rPr>
                <w:delText>)</w:delText>
              </w:r>
            </w:del>
          </w:p>
        </w:tc>
        <w:tc>
          <w:tcPr>
            <w:tcW w:w="1405" w:type="pct"/>
          </w:tcPr>
          <w:p w14:paraId="5BE45E98" w14:textId="0C12F58D" w:rsidR="009A373D" w:rsidRPr="00AD6B73" w:rsidDel="008E1D27" w:rsidRDefault="009A373D" w:rsidP="00301F3F">
            <w:pPr>
              <w:pStyle w:val="ListParagraph"/>
              <w:numPr>
                <w:ilvl w:val="0"/>
                <w:numId w:val="32"/>
              </w:numPr>
              <w:ind w:left="165" w:hanging="180"/>
              <w:rPr>
                <w:del w:id="893" w:author="Susan Jamison" w:date="2024-04-03T14:14:00Z"/>
                <w:rFonts w:cs="Arial"/>
                <w:szCs w:val="22"/>
              </w:rPr>
            </w:pPr>
            <w:del w:id="894" w:author="Susan Jamison" w:date="2024-04-03T14:14:00Z">
              <w:r w:rsidRPr="00244024" w:rsidDel="008E1D27">
                <w:rPr>
                  <w:rFonts w:cs="Arial"/>
                  <w:szCs w:val="22"/>
                  <w:highlight w:val="yellow"/>
                </w:rPr>
                <w:delText>FSCs (Terry Woodrow, Tim Tate)</w:delText>
              </w:r>
            </w:del>
          </w:p>
        </w:tc>
      </w:tr>
      <w:tr w:rsidR="009A373D" w:rsidRPr="00D1637A" w:rsidDel="008E1D27" w14:paraId="6AF02046" w14:textId="5F3197DF" w:rsidTr="00670A48">
        <w:trPr>
          <w:del w:id="895" w:author="Susan Jamison" w:date="2024-04-03T14:14:00Z"/>
        </w:trPr>
        <w:tc>
          <w:tcPr>
            <w:tcW w:w="1343" w:type="pct"/>
          </w:tcPr>
          <w:p w14:paraId="6531DDB6" w14:textId="293A366F" w:rsidR="009A373D" w:rsidDel="008E1D27" w:rsidRDefault="009A373D" w:rsidP="00C864E6">
            <w:pPr>
              <w:numPr>
                <w:ilvl w:val="0"/>
                <w:numId w:val="8"/>
              </w:numPr>
              <w:rPr>
                <w:del w:id="896" w:author="Susan Jamison" w:date="2024-04-03T14:14:00Z"/>
              </w:rPr>
            </w:pPr>
            <w:del w:id="897" w:author="Susan Jamison" w:date="2024-04-03T14:14:00Z">
              <w:r w:rsidDel="008E1D27">
                <w:delText>Workforce Development</w:delText>
              </w:r>
            </w:del>
          </w:p>
        </w:tc>
        <w:tc>
          <w:tcPr>
            <w:tcW w:w="2252" w:type="pct"/>
          </w:tcPr>
          <w:p w14:paraId="1654AD01" w14:textId="76875D27" w:rsidR="009A373D" w:rsidRPr="00244024" w:rsidDel="008E1D27" w:rsidRDefault="009A373D" w:rsidP="00051A09">
            <w:pPr>
              <w:pStyle w:val="ListParagraph"/>
              <w:numPr>
                <w:ilvl w:val="0"/>
                <w:numId w:val="14"/>
              </w:numPr>
              <w:ind w:left="160" w:hanging="160"/>
              <w:rPr>
                <w:del w:id="898" w:author="Susan Jamison" w:date="2024-04-03T14:14:00Z"/>
                <w:highlight w:val="yellow"/>
              </w:rPr>
            </w:pPr>
            <w:del w:id="899" w:author="Susan Jamison" w:date="2024-04-03T14:14:00Z">
              <w:r w:rsidRPr="00244024" w:rsidDel="008E1D27">
                <w:rPr>
                  <w:highlight w:val="yellow"/>
                </w:rPr>
                <w:delText>County Probation Dept</w:delText>
              </w:r>
            </w:del>
          </w:p>
          <w:p w14:paraId="497DC067" w14:textId="1ED51832" w:rsidR="009A373D" w:rsidRPr="00244024" w:rsidDel="008E1D27" w:rsidRDefault="009A373D" w:rsidP="00051A09">
            <w:pPr>
              <w:pStyle w:val="ListParagraph"/>
              <w:numPr>
                <w:ilvl w:val="0"/>
                <w:numId w:val="14"/>
              </w:numPr>
              <w:ind w:left="160" w:hanging="160"/>
              <w:rPr>
                <w:del w:id="900" w:author="Susan Jamison" w:date="2024-04-03T14:14:00Z"/>
                <w:highlight w:val="yellow"/>
              </w:rPr>
            </w:pPr>
            <w:del w:id="901" w:author="Susan Jamison" w:date="2024-04-03T14:14:00Z">
              <w:r w:rsidRPr="00244024" w:rsidDel="008E1D27">
                <w:rPr>
                  <w:highlight w:val="yellow"/>
                </w:rPr>
                <w:delText>Mother Lode Job Training</w:delText>
              </w:r>
            </w:del>
          </w:p>
          <w:p w14:paraId="4513867A" w14:textId="6047B011" w:rsidR="009A373D" w:rsidRPr="00244024" w:rsidDel="008E1D27" w:rsidRDefault="009A373D" w:rsidP="00051A09">
            <w:pPr>
              <w:pStyle w:val="ListParagraph"/>
              <w:numPr>
                <w:ilvl w:val="0"/>
                <w:numId w:val="14"/>
              </w:numPr>
              <w:ind w:left="160" w:hanging="160"/>
              <w:rPr>
                <w:del w:id="902" w:author="Susan Jamison" w:date="2024-04-03T14:14:00Z"/>
                <w:highlight w:val="yellow"/>
              </w:rPr>
            </w:pPr>
            <w:del w:id="903" w:author="Susan Jamison" w:date="2024-04-03T14:14:00Z">
              <w:r w:rsidRPr="00244024" w:rsidDel="008E1D27">
                <w:rPr>
                  <w:highlight w:val="yellow"/>
                </w:rPr>
                <w:delText>Indian Manpower</w:delText>
              </w:r>
            </w:del>
          </w:p>
        </w:tc>
        <w:tc>
          <w:tcPr>
            <w:tcW w:w="1405" w:type="pct"/>
          </w:tcPr>
          <w:p w14:paraId="191ADDB9" w14:textId="12BFB28D" w:rsidR="009A373D" w:rsidRPr="00244024" w:rsidDel="008E1D27" w:rsidRDefault="009A373D" w:rsidP="00301F3F">
            <w:pPr>
              <w:pStyle w:val="ListParagraph"/>
              <w:numPr>
                <w:ilvl w:val="0"/>
                <w:numId w:val="32"/>
              </w:numPr>
              <w:ind w:left="165" w:hanging="180"/>
              <w:rPr>
                <w:del w:id="904" w:author="Susan Jamison" w:date="2024-04-03T14:14:00Z"/>
                <w:rFonts w:cs="Arial"/>
                <w:szCs w:val="22"/>
                <w:highlight w:val="yellow"/>
              </w:rPr>
            </w:pPr>
            <w:del w:id="905" w:author="Susan Jamison" w:date="2024-04-03T14:14:00Z">
              <w:r w:rsidRPr="00244024" w:rsidDel="008E1D27">
                <w:rPr>
                  <w:rFonts w:cs="Arial"/>
                  <w:szCs w:val="22"/>
                  <w:highlight w:val="yellow"/>
                </w:rPr>
                <w:delText>CHIPS and other ACCG members</w:delText>
              </w:r>
            </w:del>
          </w:p>
        </w:tc>
      </w:tr>
      <w:tr w:rsidR="009A373D" w:rsidRPr="00D1637A" w:rsidDel="008E1D27" w14:paraId="5B37678D" w14:textId="30D522B4" w:rsidTr="00670A48">
        <w:trPr>
          <w:del w:id="906" w:author="Susan Jamison" w:date="2024-04-03T14:14:00Z"/>
        </w:trPr>
        <w:tc>
          <w:tcPr>
            <w:tcW w:w="1343" w:type="pct"/>
          </w:tcPr>
          <w:p w14:paraId="5B9DFDC7" w14:textId="613329AE" w:rsidR="009A373D" w:rsidRPr="006756DC" w:rsidDel="008E1D27" w:rsidRDefault="009A373D" w:rsidP="00C864E6">
            <w:pPr>
              <w:numPr>
                <w:ilvl w:val="0"/>
                <w:numId w:val="8"/>
              </w:numPr>
              <w:rPr>
                <w:del w:id="907" w:author="Susan Jamison" w:date="2024-04-03T14:14:00Z"/>
              </w:rPr>
            </w:pPr>
            <w:del w:id="908" w:author="Susan Jamison" w:date="2024-04-03T14:14:00Z">
              <w:r w:rsidDel="008E1D27">
                <w:delText>Civil Service Programs</w:delText>
              </w:r>
            </w:del>
          </w:p>
        </w:tc>
        <w:tc>
          <w:tcPr>
            <w:tcW w:w="2252" w:type="pct"/>
          </w:tcPr>
          <w:p w14:paraId="571DA7B7" w14:textId="6CB16FD1" w:rsidR="009A373D" w:rsidDel="008E1D27" w:rsidRDefault="009A373D" w:rsidP="00C864E6">
            <w:pPr>
              <w:pStyle w:val="ListParagraph"/>
              <w:numPr>
                <w:ilvl w:val="0"/>
                <w:numId w:val="14"/>
              </w:numPr>
              <w:ind w:left="160" w:hanging="160"/>
              <w:rPr>
                <w:del w:id="909" w:author="Susan Jamison" w:date="2024-04-03T14:14:00Z"/>
              </w:rPr>
            </w:pPr>
            <w:del w:id="910" w:author="Susan Jamison" w:date="2024-04-03T14:14:00Z">
              <w:r w:rsidDel="008E1D27">
                <w:delText>Americorps</w:delText>
              </w:r>
            </w:del>
          </w:p>
        </w:tc>
        <w:tc>
          <w:tcPr>
            <w:tcW w:w="1405" w:type="pct"/>
          </w:tcPr>
          <w:p w14:paraId="27B7EAF4" w14:textId="6E1B8549" w:rsidR="009A373D" w:rsidRPr="00AD6B73" w:rsidDel="008E1D27" w:rsidRDefault="009A373D" w:rsidP="00301F3F">
            <w:pPr>
              <w:pStyle w:val="ListParagraph"/>
              <w:numPr>
                <w:ilvl w:val="0"/>
                <w:numId w:val="32"/>
              </w:numPr>
              <w:ind w:left="165" w:hanging="180"/>
              <w:rPr>
                <w:del w:id="911" w:author="Susan Jamison" w:date="2024-04-03T14:14:00Z"/>
                <w:rFonts w:cs="Arial"/>
                <w:szCs w:val="22"/>
              </w:rPr>
            </w:pPr>
          </w:p>
        </w:tc>
      </w:tr>
      <w:tr w:rsidR="009A373D" w:rsidRPr="00D1637A" w:rsidDel="008E1D27" w14:paraId="0FFEAAAF" w14:textId="2570B998" w:rsidTr="00670A48">
        <w:trPr>
          <w:del w:id="912" w:author="Susan Jamison" w:date="2024-04-03T14:14:00Z"/>
        </w:trPr>
        <w:tc>
          <w:tcPr>
            <w:tcW w:w="1343" w:type="pct"/>
          </w:tcPr>
          <w:p w14:paraId="309F9EA2" w14:textId="5607C228" w:rsidR="009A373D" w:rsidRPr="00D1637A" w:rsidDel="008E1D27" w:rsidRDefault="009A373D" w:rsidP="00C864E6">
            <w:pPr>
              <w:numPr>
                <w:ilvl w:val="0"/>
                <w:numId w:val="8"/>
              </w:numPr>
              <w:rPr>
                <w:del w:id="913" w:author="Susan Jamison" w:date="2024-04-03T14:14:00Z"/>
              </w:rPr>
            </w:pPr>
            <w:del w:id="914" w:author="Susan Jamison" w:date="2024-04-03T14:14:00Z">
              <w:r w:rsidRPr="006756DC" w:rsidDel="008E1D27">
                <w:delText xml:space="preserve">Youth organizations </w:delText>
              </w:r>
              <w:r w:rsidDel="008E1D27">
                <w:delText>and teaching forums</w:delText>
              </w:r>
            </w:del>
          </w:p>
        </w:tc>
        <w:tc>
          <w:tcPr>
            <w:tcW w:w="2252" w:type="pct"/>
          </w:tcPr>
          <w:p w14:paraId="291F5C13" w14:textId="450F2D3F" w:rsidR="009A373D" w:rsidDel="008E1D27" w:rsidRDefault="009A373D" w:rsidP="00C864E6">
            <w:pPr>
              <w:pStyle w:val="ListParagraph"/>
              <w:numPr>
                <w:ilvl w:val="0"/>
                <w:numId w:val="14"/>
              </w:numPr>
              <w:ind w:left="160" w:hanging="160"/>
              <w:rPr>
                <w:del w:id="915" w:author="Susan Jamison" w:date="2024-04-03T14:14:00Z"/>
              </w:rPr>
            </w:pPr>
            <w:del w:id="916" w:author="Susan Jamison" w:date="2024-04-03T14:14:00Z">
              <w:r w:rsidDel="008E1D27">
                <w:delText>UCCE youth 4-h</w:delText>
              </w:r>
            </w:del>
          </w:p>
          <w:p w14:paraId="32B8B8B9" w14:textId="42D58E23" w:rsidR="009A373D" w:rsidDel="008E1D27" w:rsidRDefault="009A373D" w:rsidP="00C864E6">
            <w:pPr>
              <w:pStyle w:val="ListParagraph"/>
              <w:numPr>
                <w:ilvl w:val="0"/>
                <w:numId w:val="14"/>
              </w:numPr>
              <w:ind w:left="160" w:hanging="160"/>
              <w:rPr>
                <w:del w:id="917" w:author="Susan Jamison" w:date="2024-04-03T14:14:00Z"/>
              </w:rPr>
            </w:pPr>
            <w:del w:id="918" w:author="Susan Jamison" w:date="2024-04-03T14:14:00Z">
              <w:r w:rsidDel="008E1D27">
                <w:delText>Mountain Ranch Youth Alliance</w:delText>
              </w:r>
            </w:del>
          </w:p>
          <w:p w14:paraId="086EB7B9" w14:textId="33070EF2" w:rsidR="009A373D" w:rsidDel="008E1D27" w:rsidRDefault="009A373D" w:rsidP="00C864E6">
            <w:pPr>
              <w:pStyle w:val="ListParagraph"/>
              <w:numPr>
                <w:ilvl w:val="0"/>
                <w:numId w:val="14"/>
              </w:numPr>
              <w:ind w:left="160" w:hanging="160"/>
              <w:rPr>
                <w:del w:id="919" w:author="Susan Jamison" w:date="2024-04-03T14:14:00Z"/>
              </w:rPr>
            </w:pPr>
            <w:del w:id="920" w:author="Susan Jamison" w:date="2024-04-03T14:14:00Z">
              <w:r w:rsidDel="008E1D27">
                <w:delText>California Conservation Corps for youth</w:delText>
              </w:r>
            </w:del>
          </w:p>
          <w:p w14:paraId="3D615CE5" w14:textId="7A32D2B1" w:rsidR="009A373D" w:rsidDel="008E1D27" w:rsidRDefault="009A373D" w:rsidP="00C864E6">
            <w:pPr>
              <w:pStyle w:val="ListParagraph"/>
              <w:numPr>
                <w:ilvl w:val="0"/>
                <w:numId w:val="14"/>
              </w:numPr>
              <w:ind w:left="160" w:hanging="160"/>
              <w:rPr>
                <w:del w:id="921" w:author="Susan Jamison" w:date="2024-04-03T14:14:00Z"/>
              </w:rPr>
            </w:pPr>
            <w:del w:id="922" w:author="Susan Jamison" w:date="2024-04-03T14:14:00Z">
              <w:r w:rsidDel="008E1D27">
                <w:delText>Local high schools- Forestry Challenge Teams and competitions- FFA program (Mountain Oaks Home School; Amador HS)</w:delText>
              </w:r>
            </w:del>
          </w:p>
          <w:p w14:paraId="3086662A" w14:textId="7C05CE89" w:rsidR="009A373D" w:rsidDel="008E1D27" w:rsidRDefault="009A373D" w:rsidP="00C864E6">
            <w:pPr>
              <w:pStyle w:val="ListParagraph"/>
              <w:numPr>
                <w:ilvl w:val="0"/>
                <w:numId w:val="14"/>
              </w:numPr>
              <w:ind w:left="160" w:hanging="160"/>
              <w:rPr>
                <w:del w:id="923" w:author="Susan Jamison" w:date="2024-04-03T14:14:00Z"/>
              </w:rPr>
            </w:pPr>
            <w:del w:id="924" w:author="Susan Jamison" w:date="2024-04-03T14:14:00Z">
              <w:r w:rsidDel="008E1D27">
                <w:delText>Colleges – Columbia College, UC Davis Extension</w:delText>
              </w:r>
            </w:del>
          </w:p>
          <w:p w14:paraId="59A7F674" w14:textId="49AAA6D3" w:rsidR="009A373D" w:rsidDel="008E1D27" w:rsidRDefault="009A373D" w:rsidP="00C864E6">
            <w:pPr>
              <w:pStyle w:val="ListParagraph"/>
              <w:numPr>
                <w:ilvl w:val="0"/>
                <w:numId w:val="14"/>
              </w:numPr>
              <w:ind w:left="160" w:hanging="160"/>
              <w:rPr>
                <w:del w:id="925" w:author="Susan Jamison" w:date="2024-04-03T14:14:00Z"/>
              </w:rPr>
            </w:pPr>
            <w:del w:id="926" w:author="Susan Jamison" w:date="2024-04-03T14:14:00Z">
              <w:r w:rsidDel="008E1D27">
                <w:delText>Blue Mountain Coalition for Youth and Families</w:delText>
              </w:r>
            </w:del>
          </w:p>
          <w:p w14:paraId="350F3686" w14:textId="42F7B20E" w:rsidR="009A373D" w:rsidDel="008E1D27" w:rsidRDefault="009A373D" w:rsidP="00C864E6">
            <w:pPr>
              <w:pStyle w:val="ListParagraph"/>
              <w:numPr>
                <w:ilvl w:val="0"/>
                <w:numId w:val="14"/>
              </w:numPr>
              <w:ind w:left="160" w:hanging="160"/>
              <w:rPr>
                <w:del w:id="927" w:author="Susan Jamison" w:date="2024-04-03T14:14:00Z"/>
              </w:rPr>
            </w:pPr>
            <w:del w:id="928" w:author="Susan Jamison" w:date="2024-04-03T14:14:00Z">
              <w:r w:rsidDel="008E1D27">
                <w:delText>High School science teachers</w:delText>
              </w:r>
            </w:del>
          </w:p>
          <w:p w14:paraId="0B55B562" w14:textId="699CD430" w:rsidR="009A373D" w:rsidDel="008E1D27" w:rsidRDefault="009A373D" w:rsidP="00C864E6">
            <w:pPr>
              <w:pStyle w:val="ListParagraph"/>
              <w:numPr>
                <w:ilvl w:val="0"/>
                <w:numId w:val="14"/>
              </w:numPr>
              <w:ind w:left="160" w:hanging="160"/>
              <w:rPr>
                <w:del w:id="929" w:author="Susan Jamison" w:date="2024-04-03T14:14:00Z"/>
              </w:rPr>
            </w:pPr>
            <w:del w:id="930" w:author="Susan Jamison" w:date="2024-04-03T14:14:00Z">
              <w:r w:rsidRPr="000C666C" w:rsidDel="008E1D27">
                <w:delText xml:space="preserve"> Youth -- UMRWA annually funds the Stewardship Through Education program which provides classes in watershed &amp; fish protection for middle school students in Amador and Calaveras Co.</w:delText>
              </w:r>
            </w:del>
          </w:p>
          <w:p w14:paraId="769577C7" w14:textId="4FBB5985" w:rsidR="009A373D" w:rsidRPr="009F4C7D" w:rsidDel="008E1D27" w:rsidRDefault="009A373D">
            <w:pPr>
              <w:pStyle w:val="ListParagraph"/>
              <w:numPr>
                <w:ilvl w:val="0"/>
                <w:numId w:val="14"/>
              </w:numPr>
              <w:ind w:left="160" w:hanging="160"/>
              <w:rPr>
                <w:del w:id="931" w:author="Susan Jamison" w:date="2024-04-03T14:14:00Z"/>
              </w:rPr>
            </w:pPr>
            <w:del w:id="932" w:author="Susan Jamison" w:date="2024-04-03T14:14:00Z">
              <w:r w:rsidDel="008E1D27">
                <w:delText>The HUB Youth and Community Center</w:delText>
              </w:r>
            </w:del>
          </w:p>
        </w:tc>
        <w:tc>
          <w:tcPr>
            <w:tcW w:w="1405" w:type="pct"/>
          </w:tcPr>
          <w:p w14:paraId="238BD142" w14:textId="61661CEE" w:rsidR="009A373D" w:rsidRPr="00AD6B73" w:rsidDel="008E1D27" w:rsidRDefault="009A373D" w:rsidP="00301F3F">
            <w:pPr>
              <w:pStyle w:val="ListParagraph"/>
              <w:numPr>
                <w:ilvl w:val="0"/>
                <w:numId w:val="32"/>
              </w:numPr>
              <w:ind w:left="165" w:hanging="180"/>
              <w:rPr>
                <w:del w:id="933" w:author="Susan Jamison" w:date="2024-04-03T14:14:00Z"/>
                <w:rFonts w:cs="Arial"/>
                <w:szCs w:val="22"/>
              </w:rPr>
            </w:pPr>
          </w:p>
        </w:tc>
      </w:tr>
      <w:tr w:rsidR="009A373D" w:rsidRPr="00D1637A" w:rsidDel="008E1D27" w14:paraId="7FA8EB6A" w14:textId="6EC47EDA" w:rsidTr="00670A48">
        <w:trPr>
          <w:del w:id="934" w:author="Susan Jamison" w:date="2024-04-03T14:14:00Z"/>
        </w:trPr>
        <w:tc>
          <w:tcPr>
            <w:tcW w:w="1343" w:type="pct"/>
          </w:tcPr>
          <w:p w14:paraId="1D51782A" w14:textId="62061CC5" w:rsidR="009A373D" w:rsidRPr="001869C6" w:rsidDel="008E1D27" w:rsidRDefault="009A373D" w:rsidP="001869C6">
            <w:pPr>
              <w:pStyle w:val="ListParagraph"/>
              <w:numPr>
                <w:ilvl w:val="0"/>
                <w:numId w:val="8"/>
              </w:numPr>
              <w:rPr>
                <w:del w:id="935" w:author="Susan Jamison" w:date="2024-04-03T14:14:00Z"/>
                <w:rFonts w:cs="Arial"/>
                <w:szCs w:val="22"/>
              </w:rPr>
            </w:pPr>
            <w:del w:id="936" w:author="Susan Jamison" w:date="2024-04-03T14:14:00Z">
              <w:r w:rsidDel="008E1D27">
                <w:rPr>
                  <w:rFonts w:cs="Arial"/>
                  <w:szCs w:val="22"/>
                </w:rPr>
                <w:delText xml:space="preserve">Businesses and their associations </w:delText>
              </w:r>
            </w:del>
          </w:p>
        </w:tc>
        <w:tc>
          <w:tcPr>
            <w:tcW w:w="2252" w:type="pct"/>
          </w:tcPr>
          <w:p w14:paraId="3261023E" w14:textId="264E6A30" w:rsidR="009A373D" w:rsidDel="008E1D27" w:rsidRDefault="009A373D" w:rsidP="00C864E6">
            <w:pPr>
              <w:pStyle w:val="ListParagraph"/>
              <w:numPr>
                <w:ilvl w:val="0"/>
                <w:numId w:val="14"/>
              </w:numPr>
              <w:ind w:left="160" w:hanging="160"/>
              <w:rPr>
                <w:del w:id="937" w:author="Susan Jamison" w:date="2024-04-03T14:14:00Z"/>
              </w:rPr>
            </w:pPr>
            <w:del w:id="938" w:author="Susan Jamison" w:date="2024-04-03T14:14:00Z">
              <w:r w:rsidDel="008E1D27">
                <w:delText>Chambers of Commerce</w:delText>
              </w:r>
            </w:del>
          </w:p>
          <w:p w14:paraId="361D2A34" w14:textId="786D331E" w:rsidR="009A373D" w:rsidDel="008E1D27" w:rsidRDefault="009A373D" w:rsidP="00C864E6">
            <w:pPr>
              <w:pStyle w:val="ListParagraph"/>
              <w:numPr>
                <w:ilvl w:val="0"/>
                <w:numId w:val="14"/>
              </w:numPr>
              <w:ind w:left="160" w:hanging="160"/>
              <w:rPr>
                <w:del w:id="939" w:author="Susan Jamison" w:date="2024-04-03T14:14:00Z"/>
              </w:rPr>
            </w:pPr>
            <w:del w:id="940" w:author="Susan Jamison" w:date="2024-04-03T14:14:00Z">
              <w:r w:rsidDel="008E1D27">
                <w:delText>Visitor Bureaus</w:delText>
              </w:r>
            </w:del>
          </w:p>
          <w:p w14:paraId="0296537A" w14:textId="155ACED3" w:rsidR="009A373D" w:rsidDel="008E1D27" w:rsidRDefault="009A373D" w:rsidP="00C864E6">
            <w:pPr>
              <w:pStyle w:val="ListParagraph"/>
              <w:numPr>
                <w:ilvl w:val="0"/>
                <w:numId w:val="14"/>
              </w:numPr>
              <w:ind w:left="160" w:hanging="160"/>
              <w:rPr>
                <w:del w:id="941" w:author="Susan Jamison" w:date="2024-04-03T14:14:00Z"/>
              </w:rPr>
            </w:pPr>
            <w:del w:id="942" w:author="Susan Jamison" w:date="2024-04-03T14:14:00Z">
              <w:r w:rsidRPr="00111E94" w:rsidDel="008E1D27">
                <w:rPr>
                  <w:rFonts w:cs="Arial"/>
                  <w:szCs w:val="22"/>
                </w:rPr>
                <w:delText>Calaveras Visitors Bureau and Film Commission (good contact for networking</w:delText>
              </w:r>
              <w:r w:rsidDel="008E1D27">
                <w:rPr>
                  <w:rFonts w:cs="Arial"/>
                  <w:szCs w:val="22"/>
                </w:rPr>
                <w:delText xml:space="preserve">; e.g., </w:delText>
              </w:r>
              <w:r w:rsidRPr="00111E94" w:rsidDel="008E1D27">
                <w:rPr>
                  <w:rFonts w:cs="Arial"/>
                  <w:szCs w:val="22"/>
                </w:rPr>
                <w:delText>Martin Huberty</w:delText>
              </w:r>
              <w:r w:rsidDel="008E1D27">
                <w:rPr>
                  <w:rFonts w:cs="Arial"/>
                  <w:szCs w:val="22"/>
                </w:rPr>
                <w:delText>)</w:delText>
              </w:r>
            </w:del>
          </w:p>
          <w:p w14:paraId="5D595547" w14:textId="10687844" w:rsidR="009A373D" w:rsidDel="008E1D27" w:rsidRDefault="009A373D" w:rsidP="00C864E6">
            <w:pPr>
              <w:pStyle w:val="ListParagraph"/>
              <w:numPr>
                <w:ilvl w:val="0"/>
                <w:numId w:val="14"/>
              </w:numPr>
              <w:ind w:left="160" w:hanging="160"/>
              <w:rPr>
                <w:del w:id="943" w:author="Susan Jamison" w:date="2024-04-03T14:14:00Z"/>
              </w:rPr>
            </w:pPr>
            <w:del w:id="944" w:author="Susan Jamison" w:date="2024-04-03T14:14:00Z">
              <w:r w:rsidDel="008E1D27">
                <w:delText>Retailers</w:delText>
              </w:r>
            </w:del>
          </w:p>
          <w:p w14:paraId="597BB022" w14:textId="31345AA3" w:rsidR="009A373D" w:rsidRPr="009F4C7D" w:rsidDel="008E1D27" w:rsidRDefault="009A373D" w:rsidP="00C864E6">
            <w:pPr>
              <w:pStyle w:val="ListParagraph"/>
              <w:numPr>
                <w:ilvl w:val="0"/>
                <w:numId w:val="14"/>
              </w:numPr>
              <w:ind w:left="160" w:hanging="160"/>
              <w:rPr>
                <w:del w:id="945" w:author="Susan Jamison" w:date="2024-04-03T14:14:00Z"/>
              </w:rPr>
            </w:pPr>
            <w:del w:id="946" w:author="Susan Jamison" w:date="2024-04-03T14:14:00Z">
              <w:r w:rsidRPr="00111E94" w:rsidDel="008E1D27">
                <w:rPr>
                  <w:rFonts w:cs="Arial"/>
                  <w:szCs w:val="22"/>
                </w:rPr>
                <w:delText xml:space="preserve">Fairgrounds CEOs </w:delText>
              </w:r>
              <w:r w:rsidDel="008E1D27">
                <w:rPr>
                  <w:rFonts w:cs="Arial"/>
                  <w:szCs w:val="22"/>
                </w:rPr>
                <w:delText>(e.g., L</w:delText>
              </w:r>
              <w:r w:rsidRPr="00111E94" w:rsidDel="008E1D27">
                <w:rPr>
                  <w:rFonts w:cs="Arial"/>
                  <w:szCs w:val="22"/>
                </w:rPr>
                <w:delText>aurie Giannini</w:delText>
              </w:r>
              <w:r w:rsidDel="008E1D27">
                <w:rPr>
                  <w:rFonts w:cs="Arial"/>
                  <w:szCs w:val="22"/>
                </w:rPr>
                <w:delText>)</w:delText>
              </w:r>
            </w:del>
          </w:p>
        </w:tc>
        <w:tc>
          <w:tcPr>
            <w:tcW w:w="1405" w:type="pct"/>
          </w:tcPr>
          <w:p w14:paraId="635D27EC" w14:textId="4085F994" w:rsidR="009A373D" w:rsidRPr="00AD6B73" w:rsidDel="008E1D27" w:rsidRDefault="009A373D" w:rsidP="00301F3F">
            <w:pPr>
              <w:pStyle w:val="ListParagraph"/>
              <w:numPr>
                <w:ilvl w:val="0"/>
                <w:numId w:val="32"/>
              </w:numPr>
              <w:ind w:left="165" w:hanging="180"/>
              <w:rPr>
                <w:del w:id="947" w:author="Susan Jamison" w:date="2024-04-03T14:14:00Z"/>
                <w:rFonts w:cs="Arial"/>
                <w:szCs w:val="22"/>
              </w:rPr>
            </w:pPr>
          </w:p>
        </w:tc>
      </w:tr>
      <w:tr w:rsidR="009A373D" w:rsidRPr="00D1637A" w:rsidDel="008E1D27" w14:paraId="6880968B" w14:textId="45681E1F" w:rsidTr="00670A48">
        <w:trPr>
          <w:del w:id="948" w:author="Susan Jamison" w:date="2024-04-03T14:14:00Z"/>
        </w:trPr>
        <w:tc>
          <w:tcPr>
            <w:tcW w:w="1343" w:type="pct"/>
          </w:tcPr>
          <w:p w14:paraId="5DCA5EDB" w14:textId="48FE3A4B" w:rsidR="009A373D" w:rsidRPr="00D1637A" w:rsidDel="008E1D27" w:rsidRDefault="009A373D" w:rsidP="00C864E6">
            <w:pPr>
              <w:pStyle w:val="ListParagraph"/>
              <w:numPr>
                <w:ilvl w:val="0"/>
                <w:numId w:val="8"/>
              </w:numPr>
              <w:rPr>
                <w:del w:id="949" w:author="Susan Jamison" w:date="2024-04-03T14:14:00Z"/>
                <w:rFonts w:cs="Arial"/>
                <w:szCs w:val="22"/>
              </w:rPr>
            </w:pPr>
            <w:del w:id="950" w:author="Susan Jamison" w:date="2024-04-03T14:14:00Z">
              <w:r w:rsidDel="008E1D27">
                <w:rPr>
                  <w:rFonts w:cs="Arial"/>
                  <w:szCs w:val="22"/>
                </w:rPr>
                <w:delText>Land conservancies</w:delText>
              </w:r>
            </w:del>
          </w:p>
        </w:tc>
        <w:tc>
          <w:tcPr>
            <w:tcW w:w="2252" w:type="pct"/>
          </w:tcPr>
          <w:p w14:paraId="70114048" w14:textId="4C99BA50" w:rsidR="009A373D" w:rsidRPr="001869C6" w:rsidDel="008E1D27" w:rsidRDefault="009A373D" w:rsidP="00C864E6">
            <w:pPr>
              <w:pStyle w:val="ListParagraph"/>
              <w:numPr>
                <w:ilvl w:val="0"/>
                <w:numId w:val="14"/>
              </w:numPr>
              <w:ind w:left="160" w:hanging="160"/>
              <w:rPr>
                <w:del w:id="951" w:author="Susan Jamison" w:date="2024-04-03T14:14:00Z"/>
              </w:rPr>
            </w:pPr>
            <w:del w:id="952" w:author="Susan Jamison" w:date="2024-04-03T14:14:00Z">
              <w:r w:rsidRPr="001869C6" w:rsidDel="008E1D27">
                <w:delText xml:space="preserve">Mother Lode Land Trust </w:delText>
              </w:r>
            </w:del>
          </w:p>
          <w:p w14:paraId="37A5DBF7" w14:textId="0DA7A474" w:rsidR="009A373D" w:rsidRPr="009F4C7D" w:rsidDel="008E1D27" w:rsidRDefault="009A373D" w:rsidP="00C864E6">
            <w:pPr>
              <w:pStyle w:val="ListParagraph"/>
              <w:numPr>
                <w:ilvl w:val="0"/>
                <w:numId w:val="14"/>
              </w:numPr>
              <w:ind w:left="160" w:hanging="160"/>
              <w:rPr>
                <w:del w:id="953" w:author="Susan Jamison" w:date="2024-04-03T14:14:00Z"/>
              </w:rPr>
            </w:pPr>
            <w:del w:id="954" w:author="Susan Jamison" w:date="2024-04-03T14:14:00Z">
              <w:r w:rsidRPr="001869C6" w:rsidDel="008E1D27">
                <w:delText>Pacific Forest Trust</w:delText>
              </w:r>
            </w:del>
          </w:p>
        </w:tc>
        <w:tc>
          <w:tcPr>
            <w:tcW w:w="1405" w:type="pct"/>
          </w:tcPr>
          <w:p w14:paraId="0C0C3609" w14:textId="735CAD0F" w:rsidR="009A373D" w:rsidRPr="00AD6B73" w:rsidDel="008E1D27" w:rsidRDefault="009A373D" w:rsidP="00301F3F">
            <w:pPr>
              <w:pStyle w:val="ListParagraph"/>
              <w:numPr>
                <w:ilvl w:val="0"/>
                <w:numId w:val="32"/>
              </w:numPr>
              <w:ind w:left="165" w:hanging="180"/>
              <w:rPr>
                <w:del w:id="955" w:author="Susan Jamison" w:date="2024-04-03T14:14:00Z"/>
                <w:rFonts w:cs="Arial"/>
                <w:szCs w:val="22"/>
              </w:rPr>
            </w:pPr>
          </w:p>
        </w:tc>
      </w:tr>
      <w:tr w:rsidR="009A373D" w:rsidRPr="00D1637A" w:rsidDel="008E1D27" w14:paraId="468542D2" w14:textId="5E807FC7" w:rsidTr="00670A48">
        <w:trPr>
          <w:del w:id="956" w:author="Susan Jamison" w:date="2024-04-03T14:14:00Z"/>
        </w:trPr>
        <w:tc>
          <w:tcPr>
            <w:tcW w:w="1343" w:type="pct"/>
          </w:tcPr>
          <w:p w14:paraId="382BD164" w14:textId="48706503" w:rsidR="009A373D" w:rsidRPr="00D1637A" w:rsidDel="008E1D27" w:rsidRDefault="009A373D" w:rsidP="00C864E6">
            <w:pPr>
              <w:pStyle w:val="ListParagraph"/>
              <w:numPr>
                <w:ilvl w:val="0"/>
                <w:numId w:val="8"/>
              </w:numPr>
              <w:rPr>
                <w:del w:id="957" w:author="Susan Jamison" w:date="2024-04-03T14:14:00Z"/>
                <w:rFonts w:cs="Arial"/>
                <w:szCs w:val="22"/>
              </w:rPr>
            </w:pPr>
            <w:del w:id="958" w:author="Susan Jamison" w:date="2024-04-03T14:14:00Z">
              <w:r w:rsidDel="008E1D27">
                <w:rPr>
                  <w:rFonts w:cs="Arial"/>
                  <w:szCs w:val="22"/>
                </w:rPr>
                <w:delText>Fire agencies and districts</w:delText>
              </w:r>
            </w:del>
          </w:p>
        </w:tc>
        <w:tc>
          <w:tcPr>
            <w:tcW w:w="2252" w:type="pct"/>
          </w:tcPr>
          <w:p w14:paraId="040CC1AC" w14:textId="1AE00DAB" w:rsidR="009A373D" w:rsidRPr="009F4C7D" w:rsidDel="008E1D27" w:rsidRDefault="009A373D" w:rsidP="00C864E6">
            <w:pPr>
              <w:pStyle w:val="ListParagraph"/>
              <w:numPr>
                <w:ilvl w:val="0"/>
                <w:numId w:val="14"/>
              </w:numPr>
              <w:ind w:left="160" w:hanging="160"/>
              <w:rPr>
                <w:del w:id="959" w:author="Susan Jamison" w:date="2024-04-03T14:14:00Z"/>
              </w:rPr>
            </w:pPr>
          </w:p>
        </w:tc>
        <w:tc>
          <w:tcPr>
            <w:tcW w:w="1405" w:type="pct"/>
          </w:tcPr>
          <w:p w14:paraId="4A23E02D" w14:textId="207909FA" w:rsidR="009A373D" w:rsidRPr="00AD6B73" w:rsidDel="008E1D27" w:rsidRDefault="009A373D" w:rsidP="00301F3F">
            <w:pPr>
              <w:pStyle w:val="ListParagraph"/>
              <w:numPr>
                <w:ilvl w:val="0"/>
                <w:numId w:val="32"/>
              </w:numPr>
              <w:ind w:left="165" w:hanging="180"/>
              <w:rPr>
                <w:del w:id="960" w:author="Susan Jamison" w:date="2024-04-03T14:14:00Z"/>
                <w:rFonts w:cs="Arial"/>
                <w:szCs w:val="22"/>
              </w:rPr>
            </w:pPr>
          </w:p>
        </w:tc>
      </w:tr>
      <w:tr w:rsidR="009A373D" w:rsidRPr="00D1637A" w:rsidDel="008E1D27" w14:paraId="435BD17F" w14:textId="65B3C1A7" w:rsidTr="00670A48">
        <w:trPr>
          <w:del w:id="961" w:author="Susan Jamison" w:date="2024-04-03T14:14:00Z"/>
        </w:trPr>
        <w:tc>
          <w:tcPr>
            <w:tcW w:w="1343" w:type="pct"/>
          </w:tcPr>
          <w:p w14:paraId="7EA9600E" w14:textId="250E0B7E" w:rsidR="009A373D" w:rsidRPr="00D1637A" w:rsidDel="008E1D27" w:rsidRDefault="009A373D" w:rsidP="00C864E6">
            <w:pPr>
              <w:pStyle w:val="ListParagraph"/>
              <w:numPr>
                <w:ilvl w:val="0"/>
                <w:numId w:val="8"/>
              </w:numPr>
              <w:rPr>
                <w:del w:id="962" w:author="Susan Jamison" w:date="2024-04-03T14:14:00Z"/>
                <w:rFonts w:cs="Arial"/>
                <w:szCs w:val="22"/>
              </w:rPr>
            </w:pPr>
            <w:del w:id="963" w:author="Susan Jamison" w:date="2024-04-03T14:14:00Z">
              <w:r w:rsidDel="008E1D27">
                <w:rPr>
                  <w:rFonts w:cs="Arial"/>
                  <w:szCs w:val="22"/>
                </w:rPr>
                <w:delText>Water agencies</w:delText>
              </w:r>
            </w:del>
          </w:p>
        </w:tc>
        <w:tc>
          <w:tcPr>
            <w:tcW w:w="2252" w:type="pct"/>
          </w:tcPr>
          <w:p w14:paraId="14608370" w14:textId="55AFEBED" w:rsidR="009A373D" w:rsidDel="008E1D27" w:rsidRDefault="009A373D" w:rsidP="00C864E6">
            <w:pPr>
              <w:pStyle w:val="ListParagraph"/>
              <w:numPr>
                <w:ilvl w:val="0"/>
                <w:numId w:val="14"/>
              </w:numPr>
              <w:ind w:left="160" w:hanging="160"/>
              <w:rPr>
                <w:del w:id="964" w:author="Susan Jamison" w:date="2024-04-03T14:14:00Z"/>
              </w:rPr>
            </w:pPr>
            <w:del w:id="965" w:author="Susan Jamison" w:date="2024-04-03T14:14:00Z">
              <w:r w:rsidDel="008E1D27">
                <w:delText>El Dorado Irrigation District, Calaveras County Water District</w:delText>
              </w:r>
            </w:del>
          </w:p>
          <w:p w14:paraId="42D705F4" w14:textId="04CE8BFA" w:rsidR="009A373D" w:rsidRPr="009F4C7D" w:rsidDel="008E1D27" w:rsidRDefault="009A373D" w:rsidP="00C864E6">
            <w:pPr>
              <w:pStyle w:val="ListParagraph"/>
              <w:numPr>
                <w:ilvl w:val="0"/>
                <w:numId w:val="14"/>
              </w:numPr>
              <w:ind w:left="160" w:hanging="160"/>
              <w:rPr>
                <w:del w:id="966" w:author="Susan Jamison" w:date="2024-04-03T14:14:00Z"/>
              </w:rPr>
            </w:pPr>
            <w:del w:id="967" w:author="Susan Jamison" w:date="2024-04-03T14:14:00Z">
              <w:r w:rsidRPr="00BE7E95" w:rsidDel="008E1D27">
                <w:delText>Water Agencies in Amador and Calaveras Counties: Amador Water Agency, First Mace Meadows Water Association, Pine Grove Public Utilities District, Calaveras Public Utilities District (as well as Ca Co WD) and any others in Cal Co thru CCWD Staff.</w:delText>
              </w:r>
            </w:del>
          </w:p>
        </w:tc>
        <w:tc>
          <w:tcPr>
            <w:tcW w:w="1405" w:type="pct"/>
          </w:tcPr>
          <w:p w14:paraId="2E0D86F0" w14:textId="02DCA507" w:rsidR="009A373D" w:rsidRPr="00AD6B73" w:rsidDel="008E1D27" w:rsidRDefault="009A373D" w:rsidP="00301F3F">
            <w:pPr>
              <w:pStyle w:val="ListParagraph"/>
              <w:numPr>
                <w:ilvl w:val="0"/>
                <w:numId w:val="32"/>
              </w:numPr>
              <w:ind w:left="165" w:hanging="180"/>
              <w:rPr>
                <w:del w:id="968" w:author="Susan Jamison" w:date="2024-04-03T14:14:00Z"/>
                <w:rFonts w:cs="Arial"/>
                <w:szCs w:val="22"/>
              </w:rPr>
            </w:pPr>
          </w:p>
        </w:tc>
      </w:tr>
      <w:tr w:rsidR="009A373D" w:rsidRPr="00D1637A" w:rsidDel="008E1D27" w14:paraId="24ACACDF" w14:textId="7A0BE10A" w:rsidTr="00670A48">
        <w:trPr>
          <w:del w:id="969" w:author="Susan Jamison" w:date="2024-04-03T14:14:00Z"/>
        </w:trPr>
        <w:tc>
          <w:tcPr>
            <w:tcW w:w="1343" w:type="pct"/>
          </w:tcPr>
          <w:p w14:paraId="7D9E8DF6" w14:textId="26662588" w:rsidR="009A373D" w:rsidDel="008E1D27" w:rsidRDefault="009A373D" w:rsidP="00C864E6">
            <w:pPr>
              <w:numPr>
                <w:ilvl w:val="0"/>
                <w:numId w:val="8"/>
              </w:numPr>
              <w:rPr>
                <w:del w:id="970" w:author="Susan Jamison" w:date="2024-04-03T14:14:00Z"/>
              </w:rPr>
            </w:pPr>
            <w:del w:id="971" w:author="Susan Jamison" w:date="2024-04-03T14:14:00Z">
              <w:r w:rsidDel="008E1D27">
                <w:delText>Other Utilities</w:delText>
              </w:r>
            </w:del>
          </w:p>
        </w:tc>
        <w:tc>
          <w:tcPr>
            <w:tcW w:w="2252" w:type="pct"/>
          </w:tcPr>
          <w:p w14:paraId="58577EA7" w14:textId="4E4EB61D" w:rsidR="009A373D" w:rsidRPr="00244024" w:rsidDel="008E1D27" w:rsidRDefault="009A373D" w:rsidP="00C864E6">
            <w:pPr>
              <w:pStyle w:val="ListParagraph"/>
              <w:numPr>
                <w:ilvl w:val="0"/>
                <w:numId w:val="14"/>
              </w:numPr>
              <w:ind w:left="160" w:hanging="160"/>
              <w:rPr>
                <w:del w:id="972" w:author="Susan Jamison" w:date="2024-04-03T14:14:00Z"/>
                <w:b/>
                <w:bCs/>
                <w:highlight w:val="yellow"/>
                <w:u w:val="single"/>
              </w:rPr>
            </w:pPr>
            <w:del w:id="973" w:author="Susan Jamison" w:date="2024-04-03T14:14:00Z">
              <w:r w:rsidRPr="00244024" w:rsidDel="008E1D27">
                <w:rPr>
                  <w:b/>
                  <w:bCs/>
                  <w:highlight w:val="yellow"/>
                  <w:u w:val="single"/>
                </w:rPr>
                <w:delText xml:space="preserve">PG&amp;E </w:delText>
              </w:r>
              <w:r w:rsidRPr="00244024" w:rsidDel="008E1D27">
                <w:rPr>
                  <w:highlight w:val="yellow"/>
                </w:rPr>
                <w:delText>(Haz fuel reduction work)</w:delText>
              </w:r>
            </w:del>
          </w:p>
          <w:p w14:paraId="3E60E167" w14:textId="5F086F05" w:rsidR="009A373D" w:rsidDel="008E1D27" w:rsidRDefault="009A373D" w:rsidP="00C864E6">
            <w:pPr>
              <w:pStyle w:val="ListParagraph"/>
              <w:numPr>
                <w:ilvl w:val="0"/>
                <w:numId w:val="14"/>
              </w:numPr>
              <w:ind w:left="160" w:hanging="160"/>
              <w:rPr>
                <w:del w:id="974" w:author="Susan Jamison" w:date="2024-04-03T14:14:00Z"/>
              </w:rPr>
            </w:pPr>
            <w:del w:id="975" w:author="Susan Jamison" w:date="2024-04-03T14:14:00Z">
              <w:r w:rsidDel="008E1D27">
                <w:delText>EBMUD</w:delText>
              </w:r>
            </w:del>
          </w:p>
          <w:p w14:paraId="6C95F2D1" w14:textId="20556D0E" w:rsidR="009A373D" w:rsidDel="008E1D27" w:rsidRDefault="009A373D" w:rsidP="00C864E6">
            <w:pPr>
              <w:pStyle w:val="ListParagraph"/>
              <w:numPr>
                <w:ilvl w:val="0"/>
                <w:numId w:val="14"/>
              </w:numPr>
              <w:ind w:left="160" w:hanging="160"/>
              <w:rPr>
                <w:del w:id="976" w:author="Susan Jamison" w:date="2024-04-03T14:14:00Z"/>
              </w:rPr>
            </w:pPr>
            <w:del w:id="977" w:author="Susan Jamison" w:date="2024-04-03T14:14:00Z">
              <w:r w:rsidDel="008E1D27">
                <w:delText>NCPA</w:delText>
              </w:r>
            </w:del>
          </w:p>
          <w:p w14:paraId="46B924CE" w14:textId="69BAB275" w:rsidR="009A373D" w:rsidDel="008E1D27" w:rsidRDefault="009A373D" w:rsidP="00C864E6">
            <w:pPr>
              <w:pStyle w:val="ListParagraph"/>
              <w:numPr>
                <w:ilvl w:val="0"/>
                <w:numId w:val="14"/>
              </w:numPr>
              <w:ind w:left="160" w:hanging="160"/>
              <w:rPr>
                <w:del w:id="978" w:author="Susan Jamison" w:date="2024-04-03T14:14:00Z"/>
              </w:rPr>
            </w:pPr>
            <w:del w:id="979" w:author="Susan Jamison" w:date="2024-04-03T14:14:00Z">
              <w:r w:rsidDel="008E1D27">
                <w:delText>UWPA</w:delText>
              </w:r>
            </w:del>
          </w:p>
        </w:tc>
        <w:tc>
          <w:tcPr>
            <w:tcW w:w="1405" w:type="pct"/>
          </w:tcPr>
          <w:p w14:paraId="47C5D837" w14:textId="2ED69B2D" w:rsidR="009A373D" w:rsidRPr="009A373D" w:rsidDel="008E1D27" w:rsidRDefault="009A373D" w:rsidP="00BA2860">
            <w:pPr>
              <w:pStyle w:val="ListParagraph"/>
              <w:numPr>
                <w:ilvl w:val="0"/>
                <w:numId w:val="32"/>
              </w:numPr>
              <w:ind w:left="165" w:hanging="180"/>
              <w:rPr>
                <w:del w:id="980" w:author="Susan Jamison" w:date="2024-04-03T14:14:00Z"/>
                <w:rFonts w:cs="Arial"/>
                <w:szCs w:val="22"/>
              </w:rPr>
            </w:pPr>
            <w:del w:id="981" w:author="Susan Jamison" w:date="2024-04-03T14:14:00Z">
              <w:r w:rsidRPr="00244024" w:rsidDel="008E1D27">
                <w:rPr>
                  <w:rFonts w:cs="Arial"/>
                  <w:szCs w:val="22"/>
                  <w:highlight w:val="yellow"/>
                </w:rPr>
                <w:delText>Matt Waverly</w:delText>
              </w:r>
              <w:r w:rsidDel="008E1D27">
                <w:rPr>
                  <w:rFonts w:cs="Arial"/>
                  <w:szCs w:val="22"/>
                </w:rPr>
                <w:delText xml:space="preserve"> – Vegetation Manager for Tuolumne, Cal, Am counties; Kelly O’Flynn</w:delText>
              </w:r>
            </w:del>
          </w:p>
        </w:tc>
      </w:tr>
      <w:tr w:rsidR="009A373D" w:rsidRPr="00D1637A" w:rsidDel="008E1D27" w14:paraId="47AE9E27" w14:textId="5DDB3821" w:rsidTr="00670A48">
        <w:trPr>
          <w:del w:id="982" w:author="Susan Jamison" w:date="2024-04-03T14:14:00Z"/>
        </w:trPr>
        <w:tc>
          <w:tcPr>
            <w:tcW w:w="1343" w:type="pct"/>
          </w:tcPr>
          <w:p w14:paraId="6606E37E" w14:textId="43248EE9" w:rsidR="009A373D" w:rsidRPr="00D1637A" w:rsidDel="008E1D27" w:rsidRDefault="009A373D" w:rsidP="00C864E6">
            <w:pPr>
              <w:numPr>
                <w:ilvl w:val="0"/>
                <w:numId w:val="8"/>
              </w:numPr>
              <w:rPr>
                <w:del w:id="983" w:author="Susan Jamison" w:date="2024-04-03T14:14:00Z"/>
              </w:rPr>
            </w:pPr>
            <w:del w:id="984" w:author="Susan Jamison" w:date="2024-04-03T14:14:00Z">
              <w:r w:rsidDel="008E1D27">
                <w:delText>Forestry Contractors, including vegetation management and f</w:delText>
              </w:r>
              <w:r w:rsidRPr="006756DC" w:rsidDel="008E1D27">
                <w:delText xml:space="preserve">orest products industry </w:delText>
              </w:r>
            </w:del>
          </w:p>
        </w:tc>
        <w:tc>
          <w:tcPr>
            <w:tcW w:w="2252" w:type="pct"/>
          </w:tcPr>
          <w:p w14:paraId="09AB9FD3" w14:textId="3A06CE1D" w:rsidR="009A373D" w:rsidDel="008E1D27" w:rsidRDefault="009A373D" w:rsidP="00C864E6">
            <w:pPr>
              <w:pStyle w:val="ListParagraph"/>
              <w:numPr>
                <w:ilvl w:val="0"/>
                <w:numId w:val="14"/>
              </w:numPr>
              <w:ind w:left="160" w:hanging="160"/>
              <w:rPr>
                <w:del w:id="985" w:author="Susan Jamison" w:date="2024-04-03T14:14:00Z"/>
              </w:rPr>
            </w:pPr>
            <w:del w:id="986" w:author="Susan Jamison" w:date="2024-04-03T14:14:00Z">
              <w:r w:rsidDel="008E1D27">
                <w:delText>CalAm Forestry Team</w:delText>
              </w:r>
            </w:del>
          </w:p>
          <w:p w14:paraId="31524100" w14:textId="463C90A6" w:rsidR="009A373D" w:rsidRPr="009F4C7D" w:rsidDel="008E1D27" w:rsidRDefault="009A373D" w:rsidP="00C864E6">
            <w:pPr>
              <w:pStyle w:val="ListParagraph"/>
              <w:numPr>
                <w:ilvl w:val="0"/>
                <w:numId w:val="14"/>
              </w:numPr>
              <w:ind w:left="160" w:hanging="160"/>
              <w:rPr>
                <w:del w:id="987" w:author="Susan Jamison" w:date="2024-04-03T14:14:00Z"/>
              </w:rPr>
            </w:pPr>
            <w:del w:id="988" w:author="Susan Jamison" w:date="2024-04-03T14:14:00Z">
              <w:r w:rsidDel="008E1D27">
                <w:delText>ACRT (business- PG&amp;E contractor)</w:delText>
              </w:r>
            </w:del>
          </w:p>
        </w:tc>
        <w:tc>
          <w:tcPr>
            <w:tcW w:w="1405" w:type="pct"/>
          </w:tcPr>
          <w:p w14:paraId="54EF742B" w14:textId="1C860E31" w:rsidR="009A373D" w:rsidRPr="00AD6B73" w:rsidDel="008E1D27" w:rsidRDefault="009A373D" w:rsidP="00301F3F">
            <w:pPr>
              <w:pStyle w:val="ListParagraph"/>
              <w:numPr>
                <w:ilvl w:val="0"/>
                <w:numId w:val="32"/>
              </w:numPr>
              <w:ind w:left="165" w:hanging="180"/>
              <w:rPr>
                <w:del w:id="989" w:author="Susan Jamison" w:date="2024-04-03T14:14:00Z"/>
                <w:rFonts w:cs="Arial"/>
                <w:szCs w:val="22"/>
              </w:rPr>
            </w:pPr>
          </w:p>
        </w:tc>
      </w:tr>
      <w:tr w:rsidR="009A373D" w:rsidRPr="00D1637A" w:rsidDel="008E1D27" w14:paraId="7D1AA73B" w14:textId="763E9CC0" w:rsidTr="00670A48">
        <w:trPr>
          <w:del w:id="990" w:author="Susan Jamison" w:date="2024-04-03T14:14:00Z"/>
        </w:trPr>
        <w:tc>
          <w:tcPr>
            <w:tcW w:w="1343" w:type="pct"/>
          </w:tcPr>
          <w:p w14:paraId="10F6079A" w14:textId="67504145" w:rsidR="009A373D" w:rsidRPr="00D1637A" w:rsidDel="008E1D27" w:rsidRDefault="009A373D" w:rsidP="00C864E6">
            <w:pPr>
              <w:numPr>
                <w:ilvl w:val="0"/>
                <w:numId w:val="8"/>
              </w:numPr>
              <w:rPr>
                <w:del w:id="991" w:author="Susan Jamison" w:date="2024-04-03T14:14:00Z"/>
              </w:rPr>
            </w:pPr>
            <w:del w:id="992" w:author="Susan Jamison" w:date="2024-04-03T14:14:00Z">
              <w:r w:rsidRPr="00C96C6A" w:rsidDel="008E1D27">
                <w:delText>Tribal interests</w:delText>
              </w:r>
            </w:del>
          </w:p>
        </w:tc>
        <w:tc>
          <w:tcPr>
            <w:tcW w:w="2252" w:type="pct"/>
          </w:tcPr>
          <w:p w14:paraId="434CCED9" w14:textId="449EA235" w:rsidR="009A373D" w:rsidDel="008E1D27" w:rsidRDefault="009A373D" w:rsidP="00C864E6">
            <w:pPr>
              <w:pStyle w:val="ListParagraph"/>
              <w:numPr>
                <w:ilvl w:val="0"/>
                <w:numId w:val="14"/>
              </w:numPr>
              <w:ind w:left="160" w:hanging="160"/>
              <w:rPr>
                <w:del w:id="993" w:author="Susan Jamison" w:date="2024-04-03T14:14:00Z"/>
              </w:rPr>
            </w:pPr>
            <w:del w:id="994" w:author="Susan Jamison" w:date="2024-04-03T14:14:00Z">
              <w:r w:rsidRPr="009F4C7D" w:rsidDel="008E1D27">
                <w:delText>CA Native American Tribes</w:delText>
              </w:r>
            </w:del>
          </w:p>
          <w:p w14:paraId="4A4588CC" w14:textId="62DEE749" w:rsidR="009A373D" w:rsidDel="008E1D27" w:rsidRDefault="009A373D" w:rsidP="00C864E6">
            <w:pPr>
              <w:pStyle w:val="ListParagraph"/>
              <w:numPr>
                <w:ilvl w:val="0"/>
                <w:numId w:val="14"/>
              </w:numPr>
              <w:ind w:left="160" w:hanging="160"/>
              <w:rPr>
                <w:del w:id="995" w:author="Susan Jamison" w:date="2024-04-03T14:14:00Z"/>
              </w:rPr>
            </w:pPr>
            <w:del w:id="996" w:author="Susan Jamison" w:date="2024-04-03T14:14:00Z">
              <w:r w:rsidDel="008E1D27">
                <w:delText>Jackson Racheria Ban of MiWuk Indian</w:delText>
              </w:r>
            </w:del>
          </w:p>
          <w:p w14:paraId="1C7E442F" w14:textId="0A4B626B" w:rsidR="009A373D" w:rsidDel="008E1D27" w:rsidRDefault="009A373D" w:rsidP="00C864E6">
            <w:pPr>
              <w:pStyle w:val="ListParagraph"/>
              <w:numPr>
                <w:ilvl w:val="0"/>
                <w:numId w:val="14"/>
              </w:numPr>
              <w:ind w:left="160" w:hanging="160"/>
              <w:rPr>
                <w:del w:id="997" w:author="Susan Jamison" w:date="2024-04-03T14:14:00Z"/>
              </w:rPr>
            </w:pPr>
            <w:del w:id="998" w:author="Susan Jamison" w:date="2024-04-03T14:14:00Z">
              <w:r w:rsidDel="008E1D27">
                <w:delText>Ione Band of MiWuk</w:delText>
              </w:r>
            </w:del>
          </w:p>
          <w:p w14:paraId="45ED0059" w14:textId="136F60D5" w:rsidR="009A373D" w:rsidDel="008E1D27" w:rsidRDefault="009A373D" w:rsidP="00C864E6">
            <w:pPr>
              <w:pStyle w:val="ListParagraph"/>
              <w:numPr>
                <w:ilvl w:val="0"/>
                <w:numId w:val="14"/>
              </w:numPr>
              <w:ind w:left="160" w:hanging="160"/>
              <w:rPr>
                <w:del w:id="999" w:author="Susan Jamison" w:date="2024-04-03T14:14:00Z"/>
              </w:rPr>
            </w:pPr>
            <w:del w:id="1000" w:author="Susan Jamison" w:date="2024-04-03T14:14:00Z">
              <w:r w:rsidDel="008E1D27">
                <w:delText xml:space="preserve">Buena Vista Band of MiWuk </w:delText>
              </w:r>
            </w:del>
          </w:p>
          <w:p w14:paraId="70FF4F17" w14:textId="3A22FB73" w:rsidR="009A373D" w:rsidDel="008E1D27" w:rsidRDefault="009A373D" w:rsidP="00C864E6">
            <w:pPr>
              <w:pStyle w:val="ListParagraph"/>
              <w:numPr>
                <w:ilvl w:val="0"/>
                <w:numId w:val="14"/>
              </w:numPr>
              <w:ind w:left="160" w:hanging="160"/>
              <w:rPr>
                <w:del w:id="1001" w:author="Susan Jamison" w:date="2024-04-03T14:14:00Z"/>
              </w:rPr>
            </w:pPr>
            <w:del w:id="1002" w:author="Susan Jamison" w:date="2024-04-03T14:14:00Z">
              <w:r w:rsidDel="008E1D27">
                <w:delText>Calaveras Band of MiWuk</w:delText>
              </w:r>
            </w:del>
          </w:p>
          <w:p w14:paraId="67D6D620" w14:textId="29BCB5A9" w:rsidR="009A373D" w:rsidDel="008E1D27" w:rsidRDefault="009A373D" w:rsidP="00C864E6">
            <w:pPr>
              <w:pStyle w:val="ListParagraph"/>
              <w:numPr>
                <w:ilvl w:val="0"/>
                <w:numId w:val="14"/>
              </w:numPr>
              <w:ind w:left="160" w:hanging="160"/>
              <w:rPr>
                <w:del w:id="1003" w:author="Susan Jamison" w:date="2024-04-03T14:14:00Z"/>
              </w:rPr>
            </w:pPr>
            <w:del w:id="1004" w:author="Susan Jamison" w:date="2024-04-03T14:14:00Z">
              <w:r w:rsidDel="008E1D27">
                <w:delText>Hung-A-Lel-Ti Bad of Southern Washoe</w:delText>
              </w:r>
            </w:del>
          </w:p>
          <w:p w14:paraId="33D135D2" w14:textId="3F7C7E5F" w:rsidR="009A373D" w:rsidDel="008E1D27" w:rsidRDefault="009A373D" w:rsidP="00C864E6">
            <w:pPr>
              <w:pStyle w:val="ListParagraph"/>
              <w:numPr>
                <w:ilvl w:val="0"/>
                <w:numId w:val="14"/>
              </w:numPr>
              <w:ind w:left="160" w:hanging="160"/>
              <w:rPr>
                <w:del w:id="1005" w:author="Susan Jamison" w:date="2024-04-03T14:14:00Z"/>
              </w:rPr>
            </w:pPr>
            <w:del w:id="1006" w:author="Susan Jamison" w:date="2024-04-03T14:14:00Z">
              <w:r w:rsidDel="008E1D27">
                <w:delText>Wilton Racheria of MiWuk Indians</w:delText>
              </w:r>
            </w:del>
          </w:p>
          <w:p w14:paraId="5CBF3D3D" w14:textId="665FC752" w:rsidR="009A373D" w:rsidDel="008E1D27" w:rsidRDefault="009A373D" w:rsidP="00C864E6">
            <w:pPr>
              <w:pStyle w:val="ListParagraph"/>
              <w:numPr>
                <w:ilvl w:val="0"/>
                <w:numId w:val="14"/>
              </w:numPr>
              <w:ind w:left="160" w:hanging="160"/>
              <w:rPr>
                <w:del w:id="1007" w:author="Susan Jamison" w:date="2024-04-03T14:14:00Z"/>
              </w:rPr>
            </w:pPr>
            <w:del w:id="1008" w:author="Susan Jamison" w:date="2024-04-03T14:14:00Z">
              <w:r w:rsidDel="008E1D27">
                <w:delText>Tuolumne Band of MiWuk Indians (work crew in Stan, including)</w:delText>
              </w:r>
            </w:del>
          </w:p>
          <w:p w14:paraId="17FAE25A" w14:textId="4425C825" w:rsidR="009A373D" w:rsidDel="008E1D27" w:rsidRDefault="009A373D" w:rsidP="00C864E6">
            <w:pPr>
              <w:pStyle w:val="ListParagraph"/>
              <w:numPr>
                <w:ilvl w:val="0"/>
                <w:numId w:val="14"/>
              </w:numPr>
              <w:ind w:left="160" w:hanging="160"/>
              <w:rPr>
                <w:del w:id="1009" w:author="Susan Jamison" w:date="2024-04-03T14:14:00Z"/>
              </w:rPr>
            </w:pPr>
            <w:del w:id="1010" w:author="Susan Jamison" w:date="2024-04-03T14:14:00Z">
              <w:r w:rsidDel="008E1D27">
                <w:delText>Shingle Springs Band of MiWuk Indians</w:delText>
              </w:r>
            </w:del>
          </w:p>
          <w:p w14:paraId="357E6D2B" w14:textId="4905411D" w:rsidR="009A373D" w:rsidDel="008E1D27" w:rsidRDefault="009A373D" w:rsidP="00C864E6">
            <w:pPr>
              <w:pStyle w:val="ListParagraph"/>
              <w:numPr>
                <w:ilvl w:val="0"/>
                <w:numId w:val="14"/>
              </w:numPr>
              <w:ind w:left="160" w:hanging="160"/>
              <w:rPr>
                <w:del w:id="1011" w:author="Susan Jamison" w:date="2024-04-03T14:14:00Z"/>
              </w:rPr>
            </w:pPr>
            <w:del w:id="1012" w:author="Susan Jamison" w:date="2024-04-03T14:14:00Z">
              <w:r w:rsidDel="008E1D27">
                <w:delText>Indian Basketweavers Association (Thurman contact)</w:delText>
              </w:r>
            </w:del>
          </w:p>
          <w:p w14:paraId="498E52B8" w14:textId="3402DA9E" w:rsidR="009A373D" w:rsidRPr="009F4C7D" w:rsidDel="008E1D27" w:rsidRDefault="009A373D" w:rsidP="00C864E6">
            <w:pPr>
              <w:pStyle w:val="ListParagraph"/>
              <w:numPr>
                <w:ilvl w:val="0"/>
                <w:numId w:val="14"/>
              </w:numPr>
              <w:ind w:left="160" w:hanging="160"/>
              <w:rPr>
                <w:del w:id="1013" w:author="Susan Jamison" w:date="2024-04-03T14:14:00Z"/>
              </w:rPr>
            </w:pPr>
            <w:del w:id="1014" w:author="Susan Jamison" w:date="2024-04-03T14:14:00Z">
              <w:r w:rsidRPr="00244024" w:rsidDel="008E1D27">
                <w:rPr>
                  <w:highlight w:val="yellow"/>
                </w:rPr>
                <w:delText>Indian Manpower</w:delText>
              </w:r>
            </w:del>
          </w:p>
        </w:tc>
        <w:tc>
          <w:tcPr>
            <w:tcW w:w="1405" w:type="pct"/>
          </w:tcPr>
          <w:p w14:paraId="54B4BED9" w14:textId="6C899C50" w:rsidR="009A373D" w:rsidRPr="00AD6B73" w:rsidDel="008E1D27" w:rsidRDefault="009A373D" w:rsidP="00301F3F">
            <w:pPr>
              <w:pStyle w:val="ListParagraph"/>
              <w:numPr>
                <w:ilvl w:val="0"/>
                <w:numId w:val="32"/>
              </w:numPr>
              <w:ind w:left="165" w:hanging="180"/>
              <w:rPr>
                <w:del w:id="1015" w:author="Susan Jamison" w:date="2024-04-03T14:14:00Z"/>
                <w:rFonts w:cs="Arial"/>
                <w:szCs w:val="22"/>
              </w:rPr>
            </w:pPr>
          </w:p>
        </w:tc>
      </w:tr>
      <w:tr w:rsidR="009A373D" w:rsidRPr="00D1637A" w:rsidDel="008E1D27" w14:paraId="3DB2A682" w14:textId="4D8B9B95" w:rsidTr="00670A48">
        <w:trPr>
          <w:del w:id="1016" w:author="Susan Jamison" w:date="2024-04-03T14:14:00Z"/>
        </w:trPr>
        <w:tc>
          <w:tcPr>
            <w:tcW w:w="1343" w:type="pct"/>
          </w:tcPr>
          <w:p w14:paraId="1AA2D96E" w14:textId="25EA37F0" w:rsidR="009A373D" w:rsidDel="008E1D27" w:rsidRDefault="009A373D" w:rsidP="00733893">
            <w:pPr>
              <w:numPr>
                <w:ilvl w:val="0"/>
                <w:numId w:val="8"/>
              </w:numPr>
              <w:rPr>
                <w:del w:id="1017" w:author="Susan Jamison" w:date="2024-04-03T14:14:00Z"/>
              </w:rPr>
            </w:pPr>
            <w:del w:id="1018" w:author="Susan Jamison" w:date="2024-04-03T14:14:00Z">
              <w:r w:rsidRPr="006756DC" w:rsidDel="008E1D27">
                <w:delText>Public agencies and their boards</w:delText>
              </w:r>
              <w:r w:rsidDel="008E1D27">
                <w:delText xml:space="preserve"> (State, local, and federal)</w:delText>
              </w:r>
            </w:del>
          </w:p>
          <w:p w14:paraId="028E7899" w14:textId="727B43C8" w:rsidR="009A373D" w:rsidRPr="00670A48" w:rsidDel="008E1D27" w:rsidRDefault="009A373D" w:rsidP="00670A48">
            <w:pPr>
              <w:ind w:left="360"/>
              <w:rPr>
                <w:del w:id="1019" w:author="Susan Jamison" w:date="2024-04-03T14:14:00Z"/>
                <w:i/>
                <w:iCs/>
              </w:rPr>
            </w:pPr>
            <w:del w:id="1020" w:author="Susan Jamison" w:date="2024-04-03T14:14:00Z">
              <w:r w:rsidRPr="00670A48" w:rsidDel="008E1D27">
                <w:rPr>
                  <w:i/>
                  <w:iCs/>
                </w:rPr>
                <w:delText>(Provide legislative updates)</w:delText>
              </w:r>
            </w:del>
          </w:p>
        </w:tc>
        <w:tc>
          <w:tcPr>
            <w:tcW w:w="2252" w:type="pct"/>
          </w:tcPr>
          <w:p w14:paraId="740AC5BE" w14:textId="5566500D" w:rsidR="009A373D" w:rsidRPr="00244024" w:rsidDel="008E1D27" w:rsidRDefault="009A373D" w:rsidP="00733893">
            <w:pPr>
              <w:pStyle w:val="ListParagraph"/>
              <w:numPr>
                <w:ilvl w:val="0"/>
                <w:numId w:val="14"/>
              </w:numPr>
              <w:ind w:left="160" w:hanging="160"/>
              <w:rPr>
                <w:del w:id="1021" w:author="Susan Jamison" w:date="2024-04-03T14:14:00Z"/>
                <w:b/>
                <w:bCs/>
                <w:highlight w:val="yellow"/>
                <w:u w:val="single"/>
              </w:rPr>
            </w:pPr>
            <w:del w:id="1022" w:author="Susan Jamison" w:date="2024-04-03T14:14:00Z">
              <w:r w:rsidRPr="00244024" w:rsidDel="008E1D27">
                <w:rPr>
                  <w:b/>
                  <w:bCs/>
                  <w:highlight w:val="yellow"/>
                  <w:u w:val="single"/>
                </w:rPr>
                <w:delText xml:space="preserve">Elected officials and legislators </w:delText>
              </w:r>
              <w:r w:rsidRPr="00244024" w:rsidDel="008E1D27">
                <w:rPr>
                  <w:highlight w:val="yellow"/>
                </w:rPr>
                <w:delText>(for funding and resources support)</w:delText>
              </w:r>
            </w:del>
          </w:p>
          <w:p w14:paraId="4D5F2545" w14:textId="31BCAA10" w:rsidR="009A373D" w:rsidDel="008E1D27" w:rsidRDefault="009A373D" w:rsidP="00733893">
            <w:pPr>
              <w:pStyle w:val="ListParagraph"/>
              <w:numPr>
                <w:ilvl w:val="0"/>
                <w:numId w:val="14"/>
              </w:numPr>
              <w:ind w:left="160" w:hanging="160"/>
              <w:rPr>
                <w:del w:id="1023" w:author="Susan Jamison" w:date="2024-04-03T14:14:00Z"/>
              </w:rPr>
            </w:pPr>
            <w:del w:id="1024" w:author="Susan Jamison" w:date="2024-04-03T14:14:00Z">
              <w:r w:rsidRPr="00244024" w:rsidDel="008E1D27">
                <w:rPr>
                  <w:b/>
                  <w:bCs/>
                  <w:highlight w:val="yellow"/>
                  <w:u w:val="single"/>
                </w:rPr>
                <w:delText>CAL FIRE</w:delText>
              </w:r>
              <w:r w:rsidRPr="00244024" w:rsidDel="008E1D27">
                <w:rPr>
                  <w:highlight w:val="yellow"/>
                </w:rPr>
                <w:delText>,</w:delText>
              </w:r>
              <w:r w:rsidDel="008E1D27">
                <w:delText xml:space="preserve"> BLM, Sierra Nevada Conservancy, County Ag Commissioners, Amador County OES, Calaveras Council of Governments</w:delText>
              </w:r>
            </w:del>
          </w:p>
          <w:p w14:paraId="1DEF0CE9" w14:textId="6D6AF69A" w:rsidR="009A373D" w:rsidDel="008E1D27" w:rsidRDefault="009A373D" w:rsidP="00733893">
            <w:pPr>
              <w:pStyle w:val="ListParagraph"/>
              <w:numPr>
                <w:ilvl w:val="0"/>
                <w:numId w:val="14"/>
              </w:numPr>
              <w:ind w:left="160" w:hanging="160"/>
              <w:rPr>
                <w:del w:id="1025" w:author="Susan Jamison" w:date="2024-04-03T14:14:00Z"/>
              </w:rPr>
            </w:pPr>
            <w:del w:id="1026" w:author="Susan Jamison" w:date="2024-04-03T14:14:00Z">
              <w:r w:rsidDel="008E1D27">
                <w:rPr>
                  <w:b/>
                  <w:bCs/>
                  <w:u w:val="single"/>
                </w:rPr>
                <w:delText xml:space="preserve">NRCS </w:delText>
              </w:r>
              <w:r w:rsidRPr="000A1E28" w:rsidDel="008E1D27">
                <w:rPr>
                  <w:u w:val="single"/>
                </w:rPr>
                <w:delText>(link to private landowners)</w:delText>
              </w:r>
            </w:del>
          </w:p>
          <w:p w14:paraId="68700F90" w14:textId="3CBEED8D" w:rsidR="009A373D" w:rsidDel="008E1D27" w:rsidRDefault="009A373D" w:rsidP="00733893">
            <w:pPr>
              <w:pStyle w:val="ListParagraph"/>
              <w:numPr>
                <w:ilvl w:val="0"/>
                <w:numId w:val="14"/>
              </w:numPr>
              <w:ind w:left="160" w:hanging="160"/>
              <w:rPr>
                <w:del w:id="1027" w:author="Susan Jamison" w:date="2024-04-03T14:14:00Z"/>
              </w:rPr>
            </w:pPr>
            <w:del w:id="1028" w:author="Susan Jamison" w:date="2024-04-03T14:14:00Z">
              <w:r w:rsidRPr="006756DC" w:rsidDel="008E1D27">
                <w:delText>Transportation districts and associations</w:delText>
              </w:r>
            </w:del>
          </w:p>
          <w:p w14:paraId="66069E34" w14:textId="7C84903B" w:rsidR="009A373D" w:rsidDel="008E1D27" w:rsidRDefault="009A373D" w:rsidP="00733893">
            <w:pPr>
              <w:pStyle w:val="ListParagraph"/>
              <w:numPr>
                <w:ilvl w:val="0"/>
                <w:numId w:val="14"/>
              </w:numPr>
              <w:ind w:left="160" w:hanging="160"/>
              <w:rPr>
                <w:del w:id="1029" w:author="Susan Jamison" w:date="2024-04-03T14:14:00Z"/>
              </w:rPr>
            </w:pPr>
            <w:del w:id="1030" w:author="Susan Jamison" w:date="2024-04-03T14:14:00Z">
              <w:r w:rsidDel="008E1D27">
                <w:delText>Amador County Transportation Commission</w:delText>
              </w:r>
            </w:del>
          </w:p>
          <w:p w14:paraId="6973A231" w14:textId="4055618E" w:rsidR="009A373D" w:rsidDel="008E1D27" w:rsidRDefault="009A373D" w:rsidP="00733893">
            <w:pPr>
              <w:pStyle w:val="ListParagraph"/>
              <w:numPr>
                <w:ilvl w:val="0"/>
                <w:numId w:val="14"/>
              </w:numPr>
              <w:ind w:left="160" w:hanging="160"/>
              <w:rPr>
                <w:del w:id="1031" w:author="Susan Jamison" w:date="2024-04-03T14:14:00Z"/>
              </w:rPr>
            </w:pPr>
            <w:del w:id="1032" w:author="Susan Jamison" w:date="2024-04-03T14:14:00Z">
              <w:r w:rsidDel="008E1D27">
                <w:delText>Air Board</w:delText>
              </w:r>
            </w:del>
          </w:p>
          <w:p w14:paraId="2EB54A4B" w14:textId="700704AD" w:rsidR="009A373D" w:rsidRPr="000A1E28" w:rsidDel="008E1D27" w:rsidRDefault="009A373D" w:rsidP="00733893">
            <w:pPr>
              <w:pStyle w:val="ListParagraph"/>
              <w:numPr>
                <w:ilvl w:val="0"/>
                <w:numId w:val="14"/>
              </w:numPr>
              <w:ind w:left="160" w:hanging="160"/>
              <w:rPr>
                <w:del w:id="1033" w:author="Susan Jamison" w:date="2024-04-03T14:14:00Z"/>
                <w:b/>
                <w:bCs/>
                <w:u w:val="single"/>
              </w:rPr>
            </w:pPr>
            <w:del w:id="1034" w:author="Susan Jamison" w:date="2024-04-03T14:14:00Z">
              <w:r w:rsidRPr="00244024" w:rsidDel="008E1D27">
                <w:rPr>
                  <w:b/>
                  <w:bCs/>
                  <w:highlight w:val="yellow"/>
                  <w:u w:val="single"/>
                </w:rPr>
                <w:delText xml:space="preserve">Caltrans Division </w:delText>
              </w:r>
            </w:del>
          </w:p>
        </w:tc>
        <w:tc>
          <w:tcPr>
            <w:tcW w:w="1405" w:type="pct"/>
          </w:tcPr>
          <w:p w14:paraId="30BE41AF" w14:textId="6934A591" w:rsidR="009A373D" w:rsidRPr="00733893" w:rsidDel="008E1D27" w:rsidRDefault="009A373D" w:rsidP="00301F3F">
            <w:pPr>
              <w:pStyle w:val="ListParagraph"/>
              <w:numPr>
                <w:ilvl w:val="0"/>
                <w:numId w:val="32"/>
              </w:numPr>
              <w:ind w:left="165" w:hanging="180"/>
              <w:rPr>
                <w:del w:id="1035" w:author="Susan Jamison" w:date="2024-04-03T14:14:00Z"/>
                <w:rFonts w:cs="Arial"/>
                <w:szCs w:val="22"/>
              </w:rPr>
            </w:pPr>
            <w:del w:id="1036" w:author="Susan Jamison" w:date="2024-04-03T14:14:00Z">
              <w:r w:rsidRPr="00733893" w:rsidDel="008E1D27">
                <w:rPr>
                  <w:szCs w:val="22"/>
                </w:rPr>
                <w:delText xml:space="preserve">Electeds – Amador: Jeff Brown (District 2 Supervisor who has attended meetings), </w:delText>
              </w:r>
              <w:r w:rsidRPr="00733893" w:rsidDel="008E1D27">
                <w:rPr>
                  <w:szCs w:val="22"/>
                  <w:u w:val="single"/>
                </w:rPr>
                <w:delText>Frank Axe</w:delText>
              </w:r>
              <w:r w:rsidRPr="00733893" w:rsidDel="008E1D27">
                <w:rPr>
                  <w:szCs w:val="22"/>
                </w:rPr>
                <w:delText xml:space="preserve">; </w:delText>
              </w:r>
              <w:r w:rsidRPr="00733893" w:rsidDel="008E1D27">
                <w:rPr>
                  <w:i/>
                  <w:iCs/>
                  <w:szCs w:val="22"/>
                </w:rPr>
                <w:delText>Lynn Morgan (previous)</w:delText>
              </w:r>
              <w:r w:rsidRPr="00733893" w:rsidDel="008E1D27">
                <w:rPr>
                  <w:szCs w:val="22"/>
                </w:rPr>
                <w:delText xml:space="preserve">  Calaveras: Garamendi (District 2): Alpine: Terry Woodrow and David Griffith</w:delText>
              </w:r>
            </w:del>
          </w:p>
          <w:p w14:paraId="0DEA937F" w14:textId="4AF280A5" w:rsidR="009A373D" w:rsidRPr="00901E78" w:rsidDel="008E1D27" w:rsidRDefault="009A373D" w:rsidP="00301F3F">
            <w:pPr>
              <w:pStyle w:val="ListParagraph"/>
              <w:numPr>
                <w:ilvl w:val="0"/>
                <w:numId w:val="32"/>
              </w:numPr>
              <w:ind w:left="165" w:hanging="180"/>
              <w:rPr>
                <w:del w:id="1037" w:author="Susan Jamison" w:date="2024-04-03T14:14:00Z"/>
                <w:rFonts w:cs="Arial"/>
                <w:szCs w:val="22"/>
              </w:rPr>
            </w:pPr>
            <w:del w:id="1038" w:author="Susan Jamison" w:date="2024-04-03T14:14:00Z">
              <w:r w:rsidDel="008E1D27">
                <w:rPr>
                  <w:szCs w:val="22"/>
                </w:rPr>
                <w:delText>CAL FIRE – Adam Frese (Cal</w:delText>
              </w:r>
              <w:r w:rsidR="00BA2860" w:rsidDel="008E1D27">
                <w:rPr>
                  <w:szCs w:val="22"/>
                </w:rPr>
                <w:delText>a</w:delText>
              </w:r>
              <w:r w:rsidDel="008E1D27">
                <w:rPr>
                  <w:szCs w:val="22"/>
                </w:rPr>
                <w:delText xml:space="preserve">veras TCU Forester); Charlie Blankenheim and Dan Garnin; </w:delText>
              </w:r>
              <w:r w:rsidR="00BA2860" w:rsidDel="008E1D27">
                <w:rPr>
                  <w:szCs w:val="22"/>
                </w:rPr>
                <w:delText>Amador: __</w:delText>
              </w:r>
            </w:del>
          </w:p>
          <w:p w14:paraId="7B291619" w14:textId="6B3D994C" w:rsidR="009A373D" w:rsidRPr="00901E78" w:rsidDel="008E1D27" w:rsidRDefault="009A373D" w:rsidP="00301F3F">
            <w:pPr>
              <w:pStyle w:val="ListParagraph"/>
              <w:numPr>
                <w:ilvl w:val="0"/>
                <w:numId w:val="32"/>
              </w:numPr>
              <w:ind w:left="165" w:hanging="180"/>
              <w:rPr>
                <w:del w:id="1039" w:author="Susan Jamison" w:date="2024-04-03T14:14:00Z"/>
                <w:rFonts w:cs="Arial"/>
                <w:szCs w:val="22"/>
              </w:rPr>
            </w:pPr>
            <w:del w:id="1040" w:author="Susan Jamison" w:date="2024-04-03T14:14:00Z">
              <w:r w:rsidDel="008E1D27">
                <w:rPr>
                  <w:szCs w:val="22"/>
                </w:rPr>
                <w:delText>Caltrans – Lisa Worthington</w:delText>
              </w:r>
            </w:del>
          </w:p>
          <w:p w14:paraId="699FC4CF" w14:textId="6473E7AC" w:rsidR="009A373D" w:rsidRPr="003B5DC9" w:rsidDel="008E1D27" w:rsidRDefault="009A373D" w:rsidP="00301F3F">
            <w:pPr>
              <w:pStyle w:val="ListParagraph"/>
              <w:numPr>
                <w:ilvl w:val="0"/>
                <w:numId w:val="32"/>
              </w:numPr>
              <w:ind w:left="165" w:hanging="180"/>
              <w:rPr>
                <w:del w:id="1041" w:author="Susan Jamison" w:date="2024-04-03T14:14:00Z"/>
                <w:rFonts w:cs="Arial"/>
                <w:szCs w:val="22"/>
              </w:rPr>
            </w:pPr>
            <w:del w:id="1042" w:author="Susan Jamison" w:date="2024-04-03T14:14:00Z">
              <w:r w:rsidDel="008E1D27">
                <w:rPr>
                  <w:szCs w:val="22"/>
                </w:rPr>
                <w:delText>NRCS: Vincent Campa (Amanda Watson connection)</w:delText>
              </w:r>
            </w:del>
          </w:p>
        </w:tc>
      </w:tr>
      <w:tr w:rsidR="009A373D" w:rsidRPr="00D1637A" w:rsidDel="008E1D27" w14:paraId="041F1A03" w14:textId="686C7B44" w:rsidTr="00670A48">
        <w:trPr>
          <w:del w:id="1043" w:author="Susan Jamison" w:date="2024-04-03T14:14:00Z"/>
        </w:trPr>
        <w:tc>
          <w:tcPr>
            <w:tcW w:w="1343" w:type="pct"/>
          </w:tcPr>
          <w:p w14:paraId="57404D75" w14:textId="49DDFA51" w:rsidR="009A373D" w:rsidRPr="00D1637A" w:rsidDel="008E1D27" w:rsidRDefault="009A373D" w:rsidP="00C864E6">
            <w:pPr>
              <w:pStyle w:val="ListParagraph"/>
              <w:numPr>
                <w:ilvl w:val="0"/>
                <w:numId w:val="8"/>
              </w:numPr>
              <w:rPr>
                <w:del w:id="1044" w:author="Susan Jamison" w:date="2024-04-03T14:14:00Z"/>
                <w:rFonts w:cs="Arial"/>
                <w:szCs w:val="22"/>
              </w:rPr>
            </w:pPr>
            <w:del w:id="1045" w:author="Susan Jamison" w:date="2024-04-03T14:14:00Z">
              <w:r w:rsidDel="008E1D27">
                <w:rPr>
                  <w:rFonts w:cs="Arial"/>
                  <w:szCs w:val="22"/>
                </w:rPr>
                <w:delText>Regional associations</w:delText>
              </w:r>
            </w:del>
          </w:p>
        </w:tc>
        <w:tc>
          <w:tcPr>
            <w:tcW w:w="2252" w:type="pct"/>
          </w:tcPr>
          <w:p w14:paraId="58E86B14" w14:textId="22826F53" w:rsidR="009A373D" w:rsidRPr="009F4C7D" w:rsidDel="008E1D27" w:rsidRDefault="009A373D" w:rsidP="00C864E6">
            <w:pPr>
              <w:pStyle w:val="ListParagraph"/>
              <w:numPr>
                <w:ilvl w:val="0"/>
                <w:numId w:val="14"/>
              </w:numPr>
              <w:ind w:left="160" w:hanging="160"/>
              <w:rPr>
                <w:del w:id="1046" w:author="Susan Jamison" w:date="2024-04-03T14:14:00Z"/>
              </w:rPr>
            </w:pPr>
            <w:del w:id="1047" w:author="Susan Jamison" w:date="2024-04-03T14:14:00Z">
              <w:r w:rsidRPr="009F4C7D" w:rsidDel="008E1D27">
                <w:delText>Regional Collaboratives (SCALE, SOFAR, YSS, Dinkey, ABC)</w:delText>
              </w:r>
            </w:del>
          </w:p>
        </w:tc>
        <w:tc>
          <w:tcPr>
            <w:tcW w:w="1405" w:type="pct"/>
          </w:tcPr>
          <w:p w14:paraId="1F78E78D" w14:textId="00F59547" w:rsidR="009A373D" w:rsidRPr="00AD6B73" w:rsidDel="008E1D27" w:rsidRDefault="009A373D" w:rsidP="00301F3F">
            <w:pPr>
              <w:pStyle w:val="ListParagraph"/>
              <w:numPr>
                <w:ilvl w:val="0"/>
                <w:numId w:val="32"/>
              </w:numPr>
              <w:ind w:left="165" w:hanging="180"/>
              <w:rPr>
                <w:del w:id="1048" w:author="Susan Jamison" w:date="2024-04-03T14:14:00Z"/>
                <w:rFonts w:cs="Arial"/>
                <w:szCs w:val="22"/>
              </w:rPr>
            </w:pPr>
          </w:p>
        </w:tc>
      </w:tr>
      <w:tr w:rsidR="009A373D" w:rsidRPr="00D1637A" w:rsidDel="008E1D27" w14:paraId="44BA219E" w14:textId="4A98587D" w:rsidTr="00670A48">
        <w:trPr>
          <w:del w:id="1049" w:author="Susan Jamison" w:date="2024-04-03T14:14:00Z"/>
        </w:trPr>
        <w:tc>
          <w:tcPr>
            <w:tcW w:w="1343" w:type="pct"/>
          </w:tcPr>
          <w:p w14:paraId="530808B9" w14:textId="37458324" w:rsidR="009A373D" w:rsidDel="008E1D27" w:rsidRDefault="009A373D" w:rsidP="00C77051">
            <w:pPr>
              <w:pStyle w:val="ListParagraph"/>
              <w:numPr>
                <w:ilvl w:val="0"/>
                <w:numId w:val="8"/>
              </w:numPr>
              <w:rPr>
                <w:del w:id="1050" w:author="Susan Jamison" w:date="2024-04-03T14:14:00Z"/>
                <w:rFonts w:cs="Arial"/>
                <w:szCs w:val="22"/>
              </w:rPr>
            </w:pPr>
            <w:del w:id="1051" w:author="Susan Jamison" w:date="2024-04-03T14:14:00Z">
              <w:r w:rsidDel="008E1D27">
                <w:rPr>
                  <w:rFonts w:cs="Arial"/>
                  <w:szCs w:val="22"/>
                </w:rPr>
                <w:delText>IRWM</w:delText>
              </w:r>
            </w:del>
          </w:p>
        </w:tc>
        <w:tc>
          <w:tcPr>
            <w:tcW w:w="2252" w:type="pct"/>
          </w:tcPr>
          <w:p w14:paraId="7162CB32" w14:textId="199D3210" w:rsidR="009A373D" w:rsidDel="008E1D27" w:rsidRDefault="009A373D" w:rsidP="00C77051">
            <w:pPr>
              <w:pStyle w:val="ListParagraph"/>
              <w:numPr>
                <w:ilvl w:val="0"/>
                <w:numId w:val="14"/>
              </w:numPr>
              <w:ind w:left="160" w:hanging="160"/>
              <w:rPr>
                <w:del w:id="1052" w:author="Susan Jamison" w:date="2024-04-03T14:14:00Z"/>
              </w:rPr>
            </w:pPr>
            <w:del w:id="1053" w:author="Susan Jamison" w:date="2024-04-03T14:14:00Z">
              <w:r w:rsidDel="008E1D27">
                <w:delText>MAC</w:delText>
              </w:r>
            </w:del>
          </w:p>
          <w:p w14:paraId="761A3C3D" w14:textId="295AA01F" w:rsidR="009A373D" w:rsidDel="008E1D27" w:rsidRDefault="009A373D" w:rsidP="00C77051">
            <w:pPr>
              <w:pStyle w:val="ListParagraph"/>
              <w:numPr>
                <w:ilvl w:val="0"/>
                <w:numId w:val="14"/>
              </w:numPr>
              <w:ind w:left="160" w:hanging="160"/>
              <w:rPr>
                <w:del w:id="1054" w:author="Susan Jamison" w:date="2024-04-03T14:14:00Z"/>
              </w:rPr>
            </w:pPr>
            <w:del w:id="1055" w:author="Susan Jamison" w:date="2024-04-03T14:14:00Z">
              <w:r w:rsidDel="008E1D27">
                <w:delText>CABY</w:delText>
              </w:r>
            </w:del>
          </w:p>
          <w:p w14:paraId="76437A98" w14:textId="47DB6DA5" w:rsidR="009A373D" w:rsidDel="008E1D27" w:rsidRDefault="009A373D" w:rsidP="00C77051">
            <w:pPr>
              <w:pStyle w:val="ListParagraph"/>
              <w:numPr>
                <w:ilvl w:val="0"/>
                <w:numId w:val="14"/>
              </w:numPr>
              <w:ind w:left="160" w:hanging="160"/>
              <w:rPr>
                <w:del w:id="1056" w:author="Susan Jamison" w:date="2024-04-03T14:14:00Z"/>
              </w:rPr>
            </w:pPr>
            <w:del w:id="1057" w:author="Susan Jamison" w:date="2024-04-03T14:14:00Z">
              <w:r w:rsidDel="008E1D27">
                <w:delText>TSTAN</w:delText>
              </w:r>
            </w:del>
          </w:p>
        </w:tc>
        <w:tc>
          <w:tcPr>
            <w:tcW w:w="1405" w:type="pct"/>
          </w:tcPr>
          <w:p w14:paraId="15C30DCF" w14:textId="480A34CC" w:rsidR="009A373D" w:rsidRPr="00AD6B73" w:rsidDel="008E1D27" w:rsidRDefault="009A373D" w:rsidP="00301F3F">
            <w:pPr>
              <w:pStyle w:val="ListParagraph"/>
              <w:numPr>
                <w:ilvl w:val="0"/>
                <w:numId w:val="32"/>
              </w:numPr>
              <w:ind w:left="165" w:hanging="180"/>
              <w:rPr>
                <w:del w:id="1058" w:author="Susan Jamison" w:date="2024-04-03T14:14:00Z"/>
                <w:rFonts w:cs="Arial"/>
                <w:szCs w:val="22"/>
              </w:rPr>
            </w:pPr>
          </w:p>
        </w:tc>
      </w:tr>
      <w:tr w:rsidR="009A373D" w:rsidRPr="00D1637A" w:rsidDel="008E1D27" w14:paraId="7EE4EA7A" w14:textId="3224D896" w:rsidTr="00670A48">
        <w:trPr>
          <w:del w:id="1059" w:author="Susan Jamison" w:date="2024-04-03T14:14:00Z"/>
        </w:trPr>
        <w:tc>
          <w:tcPr>
            <w:tcW w:w="1343" w:type="pct"/>
          </w:tcPr>
          <w:p w14:paraId="30791447" w14:textId="5B19E133" w:rsidR="009A373D" w:rsidRPr="00D1637A" w:rsidDel="008E1D27" w:rsidRDefault="009A373D" w:rsidP="00C77051">
            <w:pPr>
              <w:pStyle w:val="ListParagraph"/>
              <w:numPr>
                <w:ilvl w:val="0"/>
                <w:numId w:val="8"/>
              </w:numPr>
              <w:rPr>
                <w:del w:id="1060" w:author="Susan Jamison" w:date="2024-04-03T14:14:00Z"/>
                <w:rFonts w:cs="Arial"/>
                <w:szCs w:val="22"/>
              </w:rPr>
            </w:pPr>
            <w:del w:id="1061" w:author="Susan Jamison" w:date="2024-04-03T14:14:00Z">
              <w:r w:rsidDel="008E1D27">
                <w:rPr>
                  <w:rFonts w:cs="Arial"/>
                  <w:szCs w:val="22"/>
                </w:rPr>
                <w:delText>Professional associations</w:delText>
              </w:r>
            </w:del>
          </w:p>
        </w:tc>
        <w:tc>
          <w:tcPr>
            <w:tcW w:w="2252" w:type="pct"/>
          </w:tcPr>
          <w:p w14:paraId="300BAD7A" w14:textId="02584127" w:rsidR="009A373D" w:rsidRPr="002854E3" w:rsidDel="008E1D27" w:rsidRDefault="009A373D" w:rsidP="001869C6">
            <w:pPr>
              <w:pStyle w:val="ListParagraph"/>
              <w:numPr>
                <w:ilvl w:val="0"/>
                <w:numId w:val="14"/>
              </w:numPr>
              <w:ind w:left="160" w:hanging="160"/>
              <w:rPr>
                <w:del w:id="1062" w:author="Susan Jamison" w:date="2024-04-03T14:14:00Z"/>
              </w:rPr>
            </w:pPr>
            <w:del w:id="1063" w:author="Susan Jamison" w:date="2024-04-03T14:14:00Z">
              <w:r w:rsidRPr="002854E3" w:rsidDel="008E1D27">
                <w:delText>Society of Professional Foresters [Should this be combined with “Forestry Contractors”]</w:delText>
              </w:r>
            </w:del>
          </w:p>
        </w:tc>
        <w:tc>
          <w:tcPr>
            <w:tcW w:w="1405" w:type="pct"/>
          </w:tcPr>
          <w:p w14:paraId="5033873D" w14:textId="0EC8384F" w:rsidR="009A373D" w:rsidRPr="00AD6B73" w:rsidDel="008E1D27" w:rsidRDefault="009A373D" w:rsidP="00301F3F">
            <w:pPr>
              <w:pStyle w:val="ListParagraph"/>
              <w:numPr>
                <w:ilvl w:val="0"/>
                <w:numId w:val="32"/>
              </w:numPr>
              <w:ind w:left="165" w:hanging="180"/>
              <w:rPr>
                <w:del w:id="1064" w:author="Susan Jamison" w:date="2024-04-03T14:14:00Z"/>
                <w:rFonts w:cs="Arial"/>
                <w:szCs w:val="22"/>
              </w:rPr>
            </w:pPr>
          </w:p>
        </w:tc>
      </w:tr>
      <w:tr w:rsidR="009A373D" w:rsidRPr="00D1637A" w:rsidDel="008E1D27" w14:paraId="56BA77CC" w14:textId="399AE790" w:rsidTr="00670A48">
        <w:trPr>
          <w:del w:id="1065" w:author="Susan Jamison" w:date="2024-04-03T14:14:00Z"/>
        </w:trPr>
        <w:tc>
          <w:tcPr>
            <w:tcW w:w="1343" w:type="pct"/>
          </w:tcPr>
          <w:p w14:paraId="34EF1169" w14:textId="7095E17F" w:rsidR="009A373D" w:rsidRPr="00D1637A" w:rsidDel="008E1D27" w:rsidRDefault="009A373D" w:rsidP="00C77051">
            <w:pPr>
              <w:pStyle w:val="ListParagraph"/>
              <w:numPr>
                <w:ilvl w:val="0"/>
                <w:numId w:val="8"/>
              </w:numPr>
              <w:rPr>
                <w:del w:id="1066" w:author="Susan Jamison" w:date="2024-04-03T14:14:00Z"/>
                <w:rFonts w:cs="Arial"/>
                <w:szCs w:val="22"/>
              </w:rPr>
            </w:pPr>
            <w:del w:id="1067" w:author="Susan Jamison" w:date="2024-04-03T14:14:00Z">
              <w:r w:rsidDel="008E1D27">
                <w:rPr>
                  <w:rFonts w:cs="Arial"/>
                  <w:szCs w:val="22"/>
                </w:rPr>
                <w:delText>Foundations</w:delText>
              </w:r>
            </w:del>
          </w:p>
        </w:tc>
        <w:tc>
          <w:tcPr>
            <w:tcW w:w="2252" w:type="pct"/>
          </w:tcPr>
          <w:p w14:paraId="527BA995" w14:textId="46F416CB" w:rsidR="009A373D" w:rsidRPr="009F4C7D" w:rsidDel="008E1D27" w:rsidRDefault="009A373D" w:rsidP="00C77051">
            <w:pPr>
              <w:pStyle w:val="ListParagraph"/>
              <w:numPr>
                <w:ilvl w:val="0"/>
                <w:numId w:val="14"/>
              </w:numPr>
              <w:ind w:left="160" w:hanging="160"/>
              <w:rPr>
                <w:del w:id="1068" w:author="Susan Jamison" w:date="2024-04-03T14:14:00Z"/>
              </w:rPr>
            </w:pPr>
            <w:del w:id="1069" w:author="Susan Jamison" w:date="2024-04-03T14:14:00Z">
              <w:r w:rsidDel="008E1D27">
                <w:delText>Pacific Forest and Watershed Lands Stewardship Council (PG&amp;E)</w:delText>
              </w:r>
            </w:del>
          </w:p>
        </w:tc>
        <w:tc>
          <w:tcPr>
            <w:tcW w:w="1405" w:type="pct"/>
          </w:tcPr>
          <w:p w14:paraId="720654DC" w14:textId="1D1B410A" w:rsidR="009A373D" w:rsidRPr="00AD6B73" w:rsidDel="008E1D27" w:rsidRDefault="009A373D" w:rsidP="00301F3F">
            <w:pPr>
              <w:pStyle w:val="ListParagraph"/>
              <w:numPr>
                <w:ilvl w:val="0"/>
                <w:numId w:val="32"/>
              </w:numPr>
              <w:ind w:left="165" w:hanging="180"/>
              <w:rPr>
                <w:del w:id="1070" w:author="Susan Jamison" w:date="2024-04-03T14:14:00Z"/>
                <w:rFonts w:cs="Arial"/>
                <w:szCs w:val="22"/>
              </w:rPr>
            </w:pPr>
          </w:p>
        </w:tc>
      </w:tr>
      <w:tr w:rsidR="009A373D" w:rsidRPr="00D1637A" w:rsidDel="008E1D27" w14:paraId="278C3512" w14:textId="3EF1D26E" w:rsidTr="00670A48">
        <w:trPr>
          <w:del w:id="1071" w:author="Susan Jamison" w:date="2024-04-03T14:14:00Z"/>
        </w:trPr>
        <w:tc>
          <w:tcPr>
            <w:tcW w:w="1343" w:type="pct"/>
          </w:tcPr>
          <w:p w14:paraId="6F5FFEF9" w14:textId="010216A4" w:rsidR="009A373D" w:rsidRPr="00D1637A" w:rsidDel="008E1D27" w:rsidRDefault="009A373D" w:rsidP="00C77051">
            <w:pPr>
              <w:pStyle w:val="ListParagraph"/>
              <w:numPr>
                <w:ilvl w:val="0"/>
                <w:numId w:val="8"/>
              </w:numPr>
              <w:rPr>
                <w:del w:id="1072" w:author="Susan Jamison" w:date="2024-04-03T14:14:00Z"/>
                <w:rFonts w:cs="Arial"/>
                <w:szCs w:val="22"/>
              </w:rPr>
            </w:pPr>
            <w:del w:id="1073" w:author="Susan Jamison" w:date="2024-04-03T14:14:00Z">
              <w:r w:rsidDel="008E1D27">
                <w:rPr>
                  <w:rFonts w:cs="Arial"/>
                  <w:szCs w:val="22"/>
                </w:rPr>
                <w:delText>Academics</w:delText>
              </w:r>
            </w:del>
          </w:p>
        </w:tc>
        <w:tc>
          <w:tcPr>
            <w:tcW w:w="2252" w:type="pct"/>
          </w:tcPr>
          <w:p w14:paraId="33ECC712" w14:textId="3D9ACC0E" w:rsidR="009A373D" w:rsidDel="008E1D27" w:rsidRDefault="009A373D" w:rsidP="00C77051">
            <w:pPr>
              <w:pStyle w:val="ListParagraph"/>
              <w:numPr>
                <w:ilvl w:val="0"/>
                <w:numId w:val="14"/>
              </w:numPr>
              <w:ind w:left="160" w:hanging="160"/>
              <w:rPr>
                <w:del w:id="1074" w:author="Susan Jamison" w:date="2024-04-03T14:14:00Z"/>
              </w:rPr>
            </w:pPr>
            <w:del w:id="1075" w:author="Susan Jamison" w:date="2024-04-03T14:14:00Z">
              <w:r w:rsidRPr="009F4C7D" w:rsidDel="008E1D27">
                <w:delText xml:space="preserve">University of California </w:delText>
              </w:r>
            </w:del>
          </w:p>
          <w:p w14:paraId="50C581C1" w14:textId="01AAD78B" w:rsidR="009A373D" w:rsidRPr="009F4C7D" w:rsidDel="008E1D27" w:rsidRDefault="009A373D" w:rsidP="00C77051">
            <w:pPr>
              <w:pStyle w:val="ListParagraph"/>
              <w:numPr>
                <w:ilvl w:val="0"/>
                <w:numId w:val="14"/>
              </w:numPr>
              <w:ind w:left="160" w:hanging="160"/>
              <w:rPr>
                <w:del w:id="1076" w:author="Susan Jamison" w:date="2024-04-03T14:14:00Z"/>
              </w:rPr>
            </w:pPr>
            <w:del w:id="1077" w:author="Susan Jamison" w:date="2024-04-03T14:14:00Z">
              <w:r w:rsidDel="008E1D27">
                <w:delText>County GIS specialists</w:delText>
              </w:r>
            </w:del>
          </w:p>
        </w:tc>
        <w:tc>
          <w:tcPr>
            <w:tcW w:w="1405" w:type="pct"/>
          </w:tcPr>
          <w:p w14:paraId="24A6EE20" w14:textId="47EF0BA6" w:rsidR="009A373D" w:rsidDel="008E1D27" w:rsidRDefault="009A373D" w:rsidP="00301F3F">
            <w:pPr>
              <w:pStyle w:val="ListParagraph"/>
              <w:numPr>
                <w:ilvl w:val="0"/>
                <w:numId w:val="32"/>
              </w:numPr>
              <w:ind w:left="165" w:hanging="180"/>
              <w:rPr>
                <w:del w:id="1078" w:author="Susan Jamison" w:date="2024-04-03T14:14:00Z"/>
                <w:rFonts w:cs="Arial"/>
                <w:szCs w:val="22"/>
              </w:rPr>
            </w:pPr>
            <w:del w:id="1079" w:author="Susan Jamison" w:date="2024-04-03T14:14:00Z">
              <w:r w:rsidDel="008E1D27">
                <w:rPr>
                  <w:rFonts w:cs="Arial"/>
                  <w:szCs w:val="22"/>
                </w:rPr>
                <w:delText>Monitoring WG</w:delText>
              </w:r>
            </w:del>
          </w:p>
          <w:p w14:paraId="2999CB84" w14:textId="389ECB80" w:rsidR="009A373D" w:rsidRPr="00AD6B73" w:rsidDel="008E1D27" w:rsidRDefault="009A373D" w:rsidP="00670A48">
            <w:pPr>
              <w:pStyle w:val="ListParagraph"/>
              <w:ind w:left="165"/>
              <w:rPr>
                <w:del w:id="1080" w:author="Susan Jamison" w:date="2024-04-03T14:14:00Z"/>
                <w:rFonts w:cs="Arial"/>
                <w:szCs w:val="22"/>
              </w:rPr>
            </w:pPr>
          </w:p>
        </w:tc>
      </w:tr>
      <w:tr w:rsidR="009A373D" w:rsidRPr="00D1637A" w:rsidDel="008E1D27" w14:paraId="006DB2BD" w14:textId="645D1794" w:rsidTr="00670A48">
        <w:trPr>
          <w:del w:id="1081" w:author="Susan Jamison" w:date="2024-04-03T14:14:00Z"/>
        </w:trPr>
        <w:tc>
          <w:tcPr>
            <w:tcW w:w="1343" w:type="pct"/>
          </w:tcPr>
          <w:p w14:paraId="47980E70" w14:textId="20D612B4" w:rsidR="009A373D" w:rsidDel="008E1D27" w:rsidRDefault="009A373D" w:rsidP="00C77051">
            <w:pPr>
              <w:pStyle w:val="ListParagraph"/>
              <w:numPr>
                <w:ilvl w:val="0"/>
                <w:numId w:val="8"/>
              </w:numPr>
              <w:rPr>
                <w:del w:id="1082" w:author="Susan Jamison" w:date="2024-04-03T14:14:00Z"/>
                <w:rFonts w:cs="Arial"/>
                <w:szCs w:val="22"/>
              </w:rPr>
            </w:pPr>
            <w:del w:id="1083" w:author="Susan Jamison" w:date="2024-04-03T14:14:00Z">
              <w:r w:rsidDel="008E1D27">
                <w:rPr>
                  <w:rFonts w:cs="Arial"/>
                  <w:szCs w:val="22"/>
                </w:rPr>
                <w:delText xml:space="preserve">Inactive ACCG MOA signatories </w:delText>
              </w:r>
              <w:r w:rsidRPr="00670A48" w:rsidDel="008E1D27">
                <w:rPr>
                  <w:rFonts w:cs="Arial"/>
                  <w:i/>
                  <w:iCs/>
                  <w:szCs w:val="22"/>
                </w:rPr>
                <w:delText>(Revitalize participation and</w:delText>
              </w:r>
              <w:r w:rsidDel="008E1D27">
                <w:rPr>
                  <w:rFonts w:cs="Arial"/>
                  <w:szCs w:val="22"/>
                </w:rPr>
                <w:delText xml:space="preserve"> </w:delText>
              </w:r>
              <w:r w:rsidRPr="00670A48" w:rsidDel="008E1D27">
                <w:rPr>
                  <w:rFonts w:cs="Arial"/>
                  <w:i/>
                  <w:iCs/>
                  <w:szCs w:val="22"/>
                </w:rPr>
                <w:delText>engagement)</w:delText>
              </w:r>
            </w:del>
          </w:p>
        </w:tc>
        <w:tc>
          <w:tcPr>
            <w:tcW w:w="2252" w:type="pct"/>
          </w:tcPr>
          <w:p w14:paraId="2F6EC604" w14:textId="1FD9592A" w:rsidR="009A373D" w:rsidRPr="009F4C7D" w:rsidDel="008E1D27" w:rsidRDefault="009A373D" w:rsidP="00C77051">
            <w:pPr>
              <w:pStyle w:val="ListParagraph"/>
              <w:numPr>
                <w:ilvl w:val="0"/>
                <w:numId w:val="14"/>
              </w:numPr>
              <w:ind w:left="160" w:hanging="160"/>
              <w:rPr>
                <w:del w:id="1084" w:author="Susan Jamison" w:date="2024-04-03T14:14:00Z"/>
              </w:rPr>
            </w:pPr>
            <w:del w:id="1085" w:author="Susan Jamison" w:date="2024-04-03T14:14:00Z">
              <w:r w:rsidRPr="00111E94" w:rsidDel="008E1D27">
                <w:rPr>
                  <w:rFonts w:cs="Arial"/>
                  <w:szCs w:val="22"/>
                </w:rPr>
                <w:delText>Ebbetts Pass Forest Watch (old signatory)</w:delText>
              </w:r>
            </w:del>
          </w:p>
        </w:tc>
        <w:tc>
          <w:tcPr>
            <w:tcW w:w="1405" w:type="pct"/>
          </w:tcPr>
          <w:p w14:paraId="74D93C74" w14:textId="24978885" w:rsidR="009A373D" w:rsidRPr="00AD6B73" w:rsidDel="008E1D27" w:rsidRDefault="009A373D" w:rsidP="00301F3F">
            <w:pPr>
              <w:pStyle w:val="ListParagraph"/>
              <w:numPr>
                <w:ilvl w:val="0"/>
                <w:numId w:val="32"/>
              </w:numPr>
              <w:ind w:left="165" w:hanging="180"/>
              <w:rPr>
                <w:del w:id="1086" w:author="Susan Jamison" w:date="2024-04-03T14:14:00Z"/>
                <w:rFonts w:cs="Arial"/>
                <w:szCs w:val="22"/>
              </w:rPr>
            </w:pPr>
            <w:del w:id="1087" w:author="Susan Jamison" w:date="2024-04-03T14:14:00Z">
              <w:r w:rsidDel="008E1D27">
                <w:rPr>
                  <w:rFonts w:cs="Arial"/>
                  <w:szCs w:val="22"/>
                </w:rPr>
                <w:delText>Admin WG</w:delText>
              </w:r>
            </w:del>
          </w:p>
        </w:tc>
      </w:tr>
    </w:tbl>
    <w:p w14:paraId="40108D17" w14:textId="625E6A9F" w:rsidR="00A56C81" w:rsidDel="008E1D27" w:rsidRDefault="00A56C81">
      <w:pPr>
        <w:rPr>
          <w:del w:id="1088" w:author="Susan Jamison" w:date="2024-04-03T14:14:00Z"/>
          <w:rFonts w:cs="Arial"/>
          <w:b/>
          <w:bCs/>
          <w:strike/>
          <w:sz w:val="28"/>
          <w:szCs w:val="28"/>
        </w:rPr>
      </w:pPr>
    </w:p>
    <w:p w14:paraId="2F6223F0" w14:textId="5B2D3824" w:rsidR="0045385C" w:rsidDel="008E1D27" w:rsidRDefault="0045385C">
      <w:pPr>
        <w:rPr>
          <w:del w:id="1089" w:author="Susan Jamison" w:date="2024-04-03T14:14:00Z"/>
          <w:rFonts w:cs="Arial"/>
          <w:b/>
          <w:bCs/>
          <w:strike/>
          <w:sz w:val="28"/>
          <w:szCs w:val="28"/>
        </w:rPr>
        <w:sectPr w:rsidR="0045385C" w:rsidDel="008E1D27" w:rsidSect="004B60C0">
          <w:type w:val="continuous"/>
          <w:pgSz w:w="15840" w:h="12240" w:orient="landscape"/>
          <w:pgMar w:top="720" w:right="720" w:bottom="720" w:left="720" w:header="720" w:footer="720" w:gutter="0"/>
          <w:cols w:space="720"/>
          <w:titlePg/>
          <w:docGrid w:linePitch="360"/>
        </w:sectPr>
      </w:pPr>
    </w:p>
    <w:p w14:paraId="4AD4184A" w14:textId="0B56350E" w:rsidR="007B76FA" w:rsidRPr="009C15B1" w:rsidDel="00704A7E" w:rsidRDefault="007B76FA" w:rsidP="009C15B1">
      <w:pPr>
        <w:pStyle w:val="Heading1"/>
        <w:numPr>
          <w:ilvl w:val="0"/>
          <w:numId w:val="0"/>
        </w:numPr>
        <w:rPr>
          <w:del w:id="1090" w:author="Susan Jamison" w:date="2024-04-03T14:07:00Z"/>
          <w:lang w:val="fr-FR"/>
        </w:rPr>
      </w:pPr>
      <w:bookmarkStart w:id="1091" w:name="_Appendix_B:_Principles"/>
      <w:bookmarkStart w:id="1092" w:name="_Appendix_C:_ACCG"/>
      <w:bookmarkStart w:id="1093" w:name="_Appendix_CB:_ACCG"/>
      <w:bookmarkStart w:id="1094" w:name="_Toc66383568"/>
      <w:bookmarkEnd w:id="1091"/>
      <w:bookmarkEnd w:id="1092"/>
      <w:bookmarkEnd w:id="1093"/>
      <w:commentRangeStart w:id="1095"/>
      <w:del w:id="1096" w:author="Susan Jamison" w:date="2024-04-03T14:07:00Z">
        <w:r w:rsidRPr="00002A95" w:rsidDel="00704A7E">
          <w:rPr>
            <w:lang w:val="fr-FR"/>
          </w:rPr>
          <w:delText xml:space="preserve">Appendix </w:delText>
        </w:r>
        <w:commentRangeEnd w:id="1095"/>
        <w:r w:rsidR="004324EB" w:rsidDel="00704A7E">
          <w:rPr>
            <w:rStyle w:val="CommentReference"/>
            <w:rFonts w:cs="Times New Roman"/>
            <w:b w:val="0"/>
            <w:bCs w:val="0"/>
            <w:color w:val="auto"/>
            <w:u w:val="none"/>
          </w:rPr>
          <w:commentReference w:id="1095"/>
        </w:r>
        <w:r w:rsidR="001E388B" w:rsidRPr="00002A95" w:rsidDel="00704A7E">
          <w:rPr>
            <w:lang w:val="fr-FR"/>
          </w:rPr>
          <w:delText>B</w:delText>
        </w:r>
        <w:r w:rsidRPr="00002A95" w:rsidDel="00704A7E">
          <w:rPr>
            <w:lang w:val="fr-FR"/>
          </w:rPr>
          <w:delText>: ACCG External Communication Policies (20</w:delText>
        </w:r>
        <w:r w:rsidR="000E5147" w:rsidRPr="00002A95" w:rsidDel="00704A7E">
          <w:rPr>
            <w:lang w:val="fr-FR"/>
          </w:rPr>
          <w:delText>20</w:delText>
        </w:r>
        <w:r w:rsidRPr="00002A95" w:rsidDel="00704A7E">
          <w:rPr>
            <w:lang w:val="fr-FR"/>
          </w:rPr>
          <w:delText>)</w:delText>
        </w:r>
        <w:bookmarkEnd w:id="1094"/>
      </w:del>
    </w:p>
    <w:p w14:paraId="1C31DFC0" w14:textId="053E1D3A" w:rsidR="007B76FA" w:rsidRPr="009C15B1" w:rsidDel="00704A7E" w:rsidRDefault="007B76FA" w:rsidP="007B76FA">
      <w:pPr>
        <w:rPr>
          <w:del w:id="1097" w:author="Susan Jamison" w:date="2024-04-03T14:07:00Z"/>
          <w:lang w:val="fr-FR"/>
        </w:rPr>
      </w:pPr>
    </w:p>
    <w:p w14:paraId="3124685C" w14:textId="397CF616" w:rsidR="00246CFD" w:rsidDel="00704A7E" w:rsidRDefault="00246CFD" w:rsidP="00301F3F">
      <w:pPr>
        <w:pStyle w:val="ListParagraph"/>
        <w:numPr>
          <w:ilvl w:val="0"/>
          <w:numId w:val="31"/>
        </w:numPr>
        <w:rPr>
          <w:del w:id="1098" w:author="Susan Jamison" w:date="2024-04-03T14:07:00Z"/>
        </w:rPr>
      </w:pPr>
      <w:del w:id="1099" w:author="Susan Jamison" w:date="2024-04-03T14:07:00Z">
        <w:r w:rsidDel="00704A7E">
          <w:delText>External communication will be coordinated by the Administrative Work Group.</w:delText>
        </w:r>
      </w:del>
    </w:p>
    <w:p w14:paraId="0B5A63D9" w14:textId="61A83B96" w:rsidR="007044EE" w:rsidRPr="007B76FA" w:rsidDel="00704A7E" w:rsidRDefault="007044EE" w:rsidP="00301F3F">
      <w:pPr>
        <w:pStyle w:val="ListParagraph"/>
        <w:numPr>
          <w:ilvl w:val="0"/>
          <w:numId w:val="31"/>
        </w:numPr>
        <w:rPr>
          <w:del w:id="1100" w:author="Susan Jamison" w:date="2024-04-03T14:07:00Z"/>
        </w:rPr>
      </w:pPr>
      <w:del w:id="1101" w:author="Susan Jamison" w:date="2024-04-03T14:07:00Z">
        <w:r w:rsidRPr="007B76FA" w:rsidDel="00704A7E">
          <w:delText xml:space="preserve">ACCG spokespeople shall represent the decisions and positions agreed upon by the </w:delText>
        </w:r>
        <w:r w:rsidDel="00704A7E">
          <w:delText>collaborative</w:delText>
        </w:r>
        <w:r w:rsidRPr="007B76FA" w:rsidDel="00704A7E">
          <w:delText xml:space="preserve"> and not express their own or their organization’s opinion when representing the ACCG.</w:delText>
        </w:r>
      </w:del>
    </w:p>
    <w:p w14:paraId="0260B351" w14:textId="206A67BC" w:rsidR="007044EE" w:rsidRPr="007B76FA" w:rsidDel="00704A7E" w:rsidRDefault="007044EE" w:rsidP="00301F3F">
      <w:pPr>
        <w:pStyle w:val="ListParagraph"/>
        <w:numPr>
          <w:ilvl w:val="0"/>
          <w:numId w:val="31"/>
        </w:numPr>
        <w:rPr>
          <w:del w:id="1102" w:author="Susan Jamison" w:date="2024-04-03T14:07:00Z"/>
        </w:rPr>
      </w:pPr>
      <w:del w:id="1103" w:author="Susan Jamison" w:date="2024-04-03T14:07:00Z">
        <w:r w:rsidRPr="007B76FA" w:rsidDel="00704A7E">
          <w:delText>The ACCG will not take public positions on issues not directly related to its mission.</w:delText>
        </w:r>
      </w:del>
    </w:p>
    <w:p w14:paraId="45B4B9BB" w14:textId="4399683E" w:rsidR="007B76FA" w:rsidRPr="007B76FA" w:rsidDel="00704A7E" w:rsidRDefault="007B76FA" w:rsidP="00301F3F">
      <w:pPr>
        <w:pStyle w:val="ListParagraph"/>
        <w:numPr>
          <w:ilvl w:val="0"/>
          <w:numId w:val="31"/>
        </w:numPr>
        <w:rPr>
          <w:del w:id="1104" w:author="Susan Jamison" w:date="2024-04-03T14:07:00Z"/>
        </w:rPr>
      </w:pPr>
      <w:del w:id="1105" w:author="Susan Jamison" w:date="2024-04-03T14:07:00Z">
        <w:r w:rsidRPr="007B76FA" w:rsidDel="00704A7E">
          <w:delText xml:space="preserve">Requests from media for ACCG-related comments or appearances should be directed to </w:delText>
        </w:r>
        <w:r w:rsidR="003068BB" w:rsidDel="00704A7E">
          <w:delText>the ACCG Administrato</w:delText>
        </w:r>
      </w:del>
      <w:del w:id="1106" w:author="Susan Jamison" w:date="2024-04-03T13:56:00Z">
        <w:r w:rsidR="003068BB" w:rsidDel="00704A7E">
          <w:delText>r/Coordinato</w:delText>
        </w:r>
      </w:del>
      <w:del w:id="1107" w:author="Susan Jamison" w:date="2024-04-03T14:07:00Z">
        <w:r w:rsidR="003068BB" w:rsidDel="00704A7E">
          <w:delText>r</w:delText>
        </w:r>
        <w:r w:rsidRPr="007B76FA" w:rsidDel="00704A7E">
          <w:delText>.</w:delText>
        </w:r>
        <w:r w:rsidR="005A09D6" w:rsidDel="00704A7E">
          <w:delText xml:space="preserve"> As appropriate, the ACCG Administrator/Coordinator will consult with the Administrative Work Group and other ACCG members as needed.</w:delText>
        </w:r>
        <w:r w:rsidR="00246CFD" w:rsidDel="00704A7E">
          <w:delText xml:space="preserve"> </w:delText>
        </w:r>
      </w:del>
    </w:p>
    <w:p w14:paraId="2B5216F1" w14:textId="1EFC8DED" w:rsidR="007044EE" w:rsidRPr="007B76FA" w:rsidDel="00704A7E" w:rsidRDefault="007044EE" w:rsidP="00301F3F">
      <w:pPr>
        <w:pStyle w:val="ListParagraph"/>
        <w:numPr>
          <w:ilvl w:val="0"/>
          <w:numId w:val="31"/>
        </w:numPr>
        <w:rPr>
          <w:del w:id="1108" w:author="Susan Jamison" w:date="2024-04-03T14:07:00Z"/>
        </w:rPr>
      </w:pPr>
      <w:del w:id="1109" w:author="Susan Jamison" w:date="2024-04-03T14:07:00Z">
        <w:r w:rsidRPr="007B76FA" w:rsidDel="00704A7E">
          <w:delText xml:space="preserve">ACCG </w:delText>
        </w:r>
        <w:r w:rsidDel="00704A7E">
          <w:delText>Administrator/Coordinator</w:delText>
        </w:r>
        <w:r w:rsidRPr="007B76FA" w:rsidDel="00704A7E">
          <w:delText xml:space="preserve"> will refer the media to the appropriate members for inquiries related to member projects or actions</w:delText>
        </w:r>
        <w:r w:rsidDel="00704A7E">
          <w:delText>.</w:delText>
        </w:r>
      </w:del>
    </w:p>
    <w:p w14:paraId="41461586" w14:textId="0ED412ED" w:rsidR="007B76FA" w:rsidRPr="007B76FA" w:rsidDel="00704A7E" w:rsidRDefault="007B76FA" w:rsidP="00301F3F">
      <w:pPr>
        <w:pStyle w:val="ListParagraph"/>
        <w:numPr>
          <w:ilvl w:val="0"/>
          <w:numId w:val="31"/>
        </w:numPr>
        <w:rPr>
          <w:del w:id="1110" w:author="Susan Jamison" w:date="2024-04-03T14:07:00Z"/>
        </w:rPr>
      </w:pPr>
      <w:del w:id="1111" w:author="Susan Jamison" w:date="2024-04-03T14:07:00Z">
        <w:r w:rsidRPr="007B76FA" w:rsidDel="00704A7E">
          <w:delText xml:space="preserve">Only the ACCG </w:delText>
        </w:r>
        <w:r w:rsidR="003068BB" w:rsidDel="00704A7E">
          <w:delText>Administrator/Coordinator</w:delText>
        </w:r>
        <w:r w:rsidR="003068BB" w:rsidRPr="007B76FA" w:rsidDel="00704A7E">
          <w:delText xml:space="preserve"> </w:delText>
        </w:r>
        <w:r w:rsidRPr="007B76FA" w:rsidDel="00704A7E">
          <w:delText>may speak for the ACCG. Any member may (of course) speak about the ACCG.</w:delText>
        </w:r>
      </w:del>
    </w:p>
    <w:p w14:paraId="7FAB2D3D" w14:textId="20033A6E" w:rsidR="007B76FA" w:rsidRPr="007B76FA" w:rsidDel="00704A7E" w:rsidRDefault="007B76FA" w:rsidP="00301F3F">
      <w:pPr>
        <w:pStyle w:val="ListParagraph"/>
        <w:numPr>
          <w:ilvl w:val="0"/>
          <w:numId w:val="31"/>
        </w:numPr>
        <w:rPr>
          <w:del w:id="1112" w:author="Susan Jamison" w:date="2024-04-03T14:07:00Z"/>
        </w:rPr>
      </w:pPr>
      <w:del w:id="1113" w:author="Susan Jamison" w:date="2024-04-03T14:07:00Z">
        <w:r w:rsidRPr="007B76FA" w:rsidDel="00704A7E">
          <w:delText xml:space="preserve">ACCG media releases should be developed and distributed by the </w:delText>
        </w:r>
        <w:r w:rsidR="003068BB" w:rsidDel="00704A7E">
          <w:delText>ACCG Administrator</w:delText>
        </w:r>
      </w:del>
      <w:del w:id="1114" w:author="Susan Jamison" w:date="2024-04-03T13:57:00Z">
        <w:r w:rsidR="003068BB" w:rsidDel="00704A7E">
          <w:delText>/Coordinator</w:delText>
        </w:r>
      </w:del>
      <w:del w:id="1115" w:author="Susan Jamison" w:date="2024-04-03T14:07:00Z">
        <w:r w:rsidR="003068BB" w:rsidRPr="007B76FA" w:rsidDel="00704A7E">
          <w:delText xml:space="preserve"> </w:delText>
        </w:r>
        <w:r w:rsidR="003068BB" w:rsidDel="00704A7E">
          <w:delText xml:space="preserve">in coordination with the </w:delText>
        </w:r>
        <w:r w:rsidRPr="007B76FA" w:rsidDel="00704A7E">
          <w:delText>Administrative Work</w:delText>
        </w:r>
        <w:r w:rsidR="000A703B" w:rsidDel="00704A7E">
          <w:delText xml:space="preserve"> G</w:delText>
        </w:r>
        <w:r w:rsidR="000A703B" w:rsidRPr="007B76FA" w:rsidDel="00704A7E">
          <w:delText>roup</w:delText>
        </w:r>
        <w:r w:rsidR="000A703B" w:rsidDel="00704A7E">
          <w:delText xml:space="preserve"> </w:delText>
        </w:r>
        <w:r w:rsidR="003068BB" w:rsidDel="00704A7E">
          <w:delText>(or appropriate parties)</w:delText>
        </w:r>
        <w:r w:rsidRPr="007B76FA" w:rsidDel="00704A7E">
          <w:delText xml:space="preserve"> using a standard media release form developed by the work</w:delText>
        </w:r>
        <w:r w:rsidR="000A703B" w:rsidDel="00704A7E">
          <w:delText xml:space="preserve"> </w:delText>
        </w:r>
        <w:r w:rsidRPr="007B76FA" w:rsidDel="00704A7E">
          <w:delText>group. They will be distributed to the members for comment before distribution</w:delText>
        </w:r>
        <w:r w:rsidR="003068BB" w:rsidDel="00704A7E">
          <w:delText xml:space="preserve"> </w:delText>
        </w:r>
        <w:r w:rsidR="003068BB" w:rsidRPr="00DB69FA" w:rsidDel="00704A7E">
          <w:delText>(excluding generic meeting/event announcements or</w:delText>
        </w:r>
        <w:r w:rsidR="000A703B" w:rsidRPr="00DB69FA" w:rsidDel="00704A7E">
          <w:delText xml:space="preserve"> generic</w:delText>
        </w:r>
        <w:r w:rsidR="003068BB" w:rsidRPr="00DB69FA" w:rsidDel="00704A7E">
          <w:delText xml:space="preserve"> media announcements</w:delText>
        </w:r>
        <w:r w:rsidR="000A703B" w:rsidRPr="00DB69FA" w:rsidDel="00704A7E">
          <w:delText xml:space="preserve"> with previously agreed upon language</w:delText>
        </w:r>
        <w:r w:rsidR="003068BB" w:rsidRPr="00DB69FA" w:rsidDel="00704A7E">
          <w:delText>)</w:delText>
        </w:r>
        <w:r w:rsidRPr="00DB69FA" w:rsidDel="00704A7E">
          <w:delText>.</w:delText>
        </w:r>
      </w:del>
    </w:p>
    <w:p w14:paraId="6AEF582F" w14:textId="20E60CB1" w:rsidR="007B76FA" w:rsidRPr="007B76FA" w:rsidDel="00704A7E" w:rsidRDefault="007B76FA" w:rsidP="00301F3F">
      <w:pPr>
        <w:pStyle w:val="ListParagraph"/>
        <w:numPr>
          <w:ilvl w:val="0"/>
          <w:numId w:val="31"/>
        </w:numPr>
        <w:rPr>
          <w:del w:id="1116" w:author="Susan Jamison" w:date="2024-04-03T14:07:00Z"/>
        </w:rPr>
      </w:pPr>
      <w:del w:id="1117" w:author="Susan Jamison" w:date="2024-04-03T14:07:00Z">
        <w:r w:rsidRPr="007B76FA" w:rsidDel="00704A7E">
          <w:delText xml:space="preserve">The ACCG </w:delText>
        </w:r>
        <w:r w:rsidR="000E5147" w:rsidDel="00704A7E">
          <w:delText>Administrator</w:delText>
        </w:r>
      </w:del>
      <w:del w:id="1118" w:author="Susan Jamison" w:date="2024-04-03T13:57:00Z">
        <w:r w:rsidR="000E5147" w:rsidDel="00704A7E">
          <w:delText>/Coordinator</w:delText>
        </w:r>
      </w:del>
      <w:del w:id="1119" w:author="Susan Jamison" w:date="2024-04-03T14:07:00Z">
        <w:r w:rsidR="000E5147" w:rsidRPr="007B76FA" w:rsidDel="00704A7E">
          <w:delText xml:space="preserve"> </w:delText>
        </w:r>
        <w:r w:rsidRPr="007B76FA" w:rsidDel="00704A7E">
          <w:delText>will report any media contacts and the results to the group at the next regular meeting, or by e-mail distribution if timely reporting is prudent.</w:delText>
        </w:r>
      </w:del>
    </w:p>
    <w:p w14:paraId="3AC6450F" w14:textId="6AAC4157" w:rsidR="007B76FA" w:rsidDel="00704A7E" w:rsidRDefault="007B76FA" w:rsidP="00301F3F">
      <w:pPr>
        <w:pStyle w:val="ListParagraph"/>
        <w:numPr>
          <w:ilvl w:val="0"/>
          <w:numId w:val="31"/>
        </w:numPr>
        <w:rPr>
          <w:del w:id="1120" w:author="Susan Jamison" w:date="2024-04-03T14:07:00Z"/>
        </w:rPr>
      </w:pPr>
      <w:del w:id="1121" w:author="Susan Jamison" w:date="2024-04-03T14:07:00Z">
        <w:r w:rsidRPr="007B76FA" w:rsidDel="00704A7E">
          <w:delText>ACCG members should give public credit to the ACCG for contributions to a member or joint project when discussing the project in public or with media.</w:delText>
        </w:r>
      </w:del>
    </w:p>
    <w:p w14:paraId="3CF88DE3" w14:textId="1F5A357F" w:rsidR="005A09D6" w:rsidRPr="007B76FA" w:rsidDel="00704A7E" w:rsidRDefault="005A09D6" w:rsidP="00301F3F">
      <w:pPr>
        <w:pStyle w:val="ListParagraph"/>
        <w:numPr>
          <w:ilvl w:val="0"/>
          <w:numId w:val="31"/>
        </w:numPr>
        <w:rPr>
          <w:del w:id="1122" w:author="Susan Jamison" w:date="2024-04-03T14:07:00Z"/>
        </w:rPr>
      </w:pPr>
      <w:del w:id="1123" w:author="Susan Jamison" w:date="2024-04-03T14:07:00Z">
        <w:r w:rsidDel="00704A7E">
          <w:delText>ACCG members should notify the Administrative Work Group and ACCG Administrator</w:delText>
        </w:r>
      </w:del>
      <w:del w:id="1124" w:author="Susan Jamison" w:date="2024-04-03T13:58:00Z">
        <w:r w:rsidDel="00704A7E">
          <w:delText>/Coordinator</w:delText>
        </w:r>
      </w:del>
      <w:del w:id="1125" w:author="Susan Jamison" w:date="2024-04-03T14:07:00Z">
        <w:r w:rsidDel="00704A7E">
          <w:delText xml:space="preserve"> if the news media is expected to attend an ACCG meeting. </w:delText>
        </w:r>
      </w:del>
    </w:p>
    <w:p w14:paraId="1D2203CD" w14:textId="62C3139D" w:rsidR="005A09D6" w:rsidDel="00704A7E" w:rsidRDefault="005A09D6" w:rsidP="00002A95">
      <w:pPr>
        <w:pStyle w:val="ListParagraph"/>
        <w:rPr>
          <w:del w:id="1126" w:author="Susan Jamison" w:date="2024-04-03T14:07:00Z"/>
        </w:rPr>
      </w:pPr>
    </w:p>
    <w:p w14:paraId="63541D19" w14:textId="70D45D00" w:rsidR="007B76FA" w:rsidDel="00704A7E" w:rsidRDefault="007B76FA" w:rsidP="007B76FA">
      <w:pPr>
        <w:rPr>
          <w:del w:id="1127" w:author="Susan Jamison" w:date="2024-04-03T14:07:00Z"/>
        </w:rPr>
      </w:pPr>
    </w:p>
    <w:p w14:paraId="184CC7F5" w14:textId="14D7F953" w:rsidR="007B76FA" w:rsidDel="008E1D27" w:rsidRDefault="007B76FA">
      <w:pPr>
        <w:rPr>
          <w:del w:id="1128" w:author="Susan Jamison" w:date="2024-04-03T14:14:00Z"/>
          <w:rFonts w:cs="Arial"/>
          <w:b/>
          <w:bCs/>
          <w:sz w:val="28"/>
          <w:szCs w:val="28"/>
        </w:rPr>
      </w:pPr>
      <w:del w:id="1129" w:author="Susan Jamison" w:date="2024-04-03T14:14:00Z">
        <w:r w:rsidDel="008E1D27">
          <w:br w:type="page"/>
        </w:r>
      </w:del>
    </w:p>
    <w:p w14:paraId="578E52F4" w14:textId="2CF01AD6" w:rsidR="009F4C7D" w:rsidRPr="009F4C7D" w:rsidDel="008E1D27" w:rsidRDefault="004B310F" w:rsidP="004902C0">
      <w:pPr>
        <w:pStyle w:val="Heading1"/>
        <w:numPr>
          <w:ilvl w:val="0"/>
          <w:numId w:val="0"/>
        </w:numPr>
        <w:ind w:left="720" w:hanging="720"/>
        <w:rPr>
          <w:del w:id="1130" w:author="Susan Jamison" w:date="2024-04-03T14:15:00Z"/>
        </w:rPr>
      </w:pPr>
      <w:bookmarkStart w:id="1131" w:name="_Appendix_C:_Tools"/>
      <w:bookmarkStart w:id="1132" w:name="_Toc66383569"/>
      <w:bookmarkEnd w:id="1131"/>
      <w:commentRangeStart w:id="1133"/>
      <w:del w:id="1134" w:author="Susan Jamison" w:date="2024-04-03T14:15:00Z">
        <w:r w:rsidRPr="00244024" w:rsidDel="008E1D27">
          <w:delText xml:space="preserve">Appendix </w:delText>
        </w:r>
        <w:commentRangeEnd w:id="1133"/>
        <w:r w:rsidR="004324EB" w:rsidDel="008E1D27">
          <w:rPr>
            <w:rStyle w:val="CommentReference"/>
            <w:rFonts w:cs="Times New Roman"/>
            <w:b w:val="0"/>
            <w:bCs w:val="0"/>
            <w:color w:val="auto"/>
            <w:u w:val="none"/>
          </w:rPr>
          <w:commentReference w:id="1133"/>
        </w:r>
        <w:r w:rsidR="001D0451" w:rsidRPr="00244024" w:rsidDel="008E1D27">
          <w:delText>C</w:delText>
        </w:r>
        <w:r w:rsidRPr="00244024" w:rsidDel="008E1D27">
          <w:delText xml:space="preserve">: </w:delText>
        </w:r>
        <w:r w:rsidR="009F4C7D" w:rsidRPr="00244024" w:rsidDel="008E1D27">
          <w:delText>Tools for Communicators</w:delText>
        </w:r>
        <w:r w:rsidR="001D0451" w:rsidRPr="00244024" w:rsidDel="008E1D27">
          <w:delText xml:space="preserve"> – Success </w:delText>
        </w:r>
        <w:r w:rsidR="00283820" w:rsidRPr="00244024" w:rsidDel="008E1D27">
          <w:delText>Story Opportunities</w:delText>
        </w:r>
        <w:bookmarkEnd w:id="1132"/>
      </w:del>
    </w:p>
    <w:p w14:paraId="09E7F9C1" w14:textId="505DD933" w:rsidR="001D0451" w:rsidDel="008E1D27" w:rsidRDefault="001D0451" w:rsidP="00DB69FA">
      <w:pPr>
        <w:rPr>
          <w:del w:id="1135" w:author="Susan Jamison" w:date="2024-04-03T14:15:00Z"/>
          <w:b/>
          <w:bCs/>
          <w:iCs/>
        </w:rPr>
      </w:pPr>
      <w:del w:id="1136" w:author="Susan Jamison" w:date="2024-04-03T14:15:00Z">
        <w:r w:rsidDel="008E1D27">
          <w:delText>Sharing success stories is important to demonstrate the value and progress of the ACCG. The following lists examples of potential opportunities for communicating success.</w:delText>
        </w:r>
        <w:r w:rsidR="000A1E28" w:rsidDel="008E1D27">
          <w:delText xml:space="preserve"> Sharing success stories would </w:delText>
        </w:r>
        <w:r w:rsidR="00283820" w:rsidDel="008E1D27">
          <w:delText>be conducted in a way that is aligned with ACCG external communication policies and the ACCG MOA.</w:delText>
        </w:r>
      </w:del>
    </w:p>
    <w:p w14:paraId="766F4690" w14:textId="3B6249C7" w:rsidR="001D0451" w:rsidDel="008E1D27" w:rsidRDefault="001D0451" w:rsidP="001D0451">
      <w:pPr>
        <w:rPr>
          <w:del w:id="1137" w:author="Susan Jamison" w:date="2024-04-03T14:15:00Z"/>
        </w:rPr>
      </w:pPr>
    </w:p>
    <w:p w14:paraId="4DA96CB0" w14:textId="738175AC" w:rsidR="001D0451" w:rsidDel="008E1D27" w:rsidRDefault="001D0451" w:rsidP="00DB69FA">
      <w:pPr>
        <w:rPr>
          <w:del w:id="1138" w:author="Susan Jamison" w:date="2024-04-03T14:15:00Z"/>
        </w:rPr>
      </w:pPr>
      <w:del w:id="1139" w:author="Susan Jamison" w:date="2024-04-03T14:15:00Z">
        <w:r w:rsidDel="008E1D27">
          <w:delText>Example Success Story Opportunities:</w:delText>
        </w:r>
      </w:del>
    </w:p>
    <w:p w14:paraId="2A65A881" w14:textId="488C327B" w:rsidR="009F4C7D" w:rsidDel="008E1D27" w:rsidRDefault="009F4C7D" w:rsidP="00DB69FA">
      <w:pPr>
        <w:rPr>
          <w:del w:id="1140" w:author="Susan Jamison" w:date="2024-04-03T14:15:00Z"/>
        </w:rPr>
      </w:pPr>
    </w:p>
    <w:p w14:paraId="74A75FD7" w14:textId="099F78A9" w:rsidR="00B072E8" w:rsidRPr="00470771" w:rsidDel="008E1D27" w:rsidRDefault="00B072E8" w:rsidP="00301F3F">
      <w:pPr>
        <w:pStyle w:val="ListParagraph"/>
        <w:numPr>
          <w:ilvl w:val="0"/>
          <w:numId w:val="42"/>
        </w:numPr>
        <w:pBdr>
          <w:top w:val="nil"/>
          <w:left w:val="nil"/>
          <w:bottom w:val="nil"/>
          <w:right w:val="nil"/>
          <w:between w:val="nil"/>
          <w:bar w:val="nil"/>
        </w:pBdr>
        <w:contextualSpacing w:val="0"/>
        <w:rPr>
          <w:del w:id="1141" w:author="Susan Jamison" w:date="2024-04-03T14:15:00Z"/>
          <w:szCs w:val="22"/>
        </w:rPr>
      </w:pPr>
      <w:del w:id="1142" w:author="Susan Jamison" w:date="2024-04-03T14:15:00Z">
        <w:r w:rsidRPr="00470771" w:rsidDel="008E1D27">
          <w:rPr>
            <w:szCs w:val="22"/>
          </w:rPr>
          <w:delText>In any media presence (personal or non-personal), share success stories (e.g., from collaborative projects and management actions, hiring local contractors, efforts of local volunteers, etc.).</w:delText>
        </w:r>
      </w:del>
    </w:p>
    <w:p w14:paraId="5414C2E0" w14:textId="6C739C6B" w:rsidR="00B072E8" w:rsidRPr="00470771" w:rsidDel="008E1D27" w:rsidRDefault="00B072E8" w:rsidP="00301F3F">
      <w:pPr>
        <w:pStyle w:val="ListParagraph"/>
        <w:numPr>
          <w:ilvl w:val="0"/>
          <w:numId w:val="42"/>
        </w:numPr>
        <w:pBdr>
          <w:top w:val="nil"/>
          <w:left w:val="nil"/>
          <w:bottom w:val="nil"/>
          <w:right w:val="nil"/>
          <w:between w:val="nil"/>
          <w:bar w:val="nil"/>
        </w:pBdr>
        <w:contextualSpacing w:val="0"/>
        <w:rPr>
          <w:del w:id="1143" w:author="Susan Jamison" w:date="2024-04-03T14:15:00Z"/>
          <w:szCs w:val="22"/>
        </w:rPr>
      </w:pPr>
      <w:del w:id="1144" w:author="Susan Jamison" w:date="2024-04-03T14:15:00Z">
        <w:r w:rsidRPr="00470771" w:rsidDel="008E1D27">
          <w:rPr>
            <w:szCs w:val="22"/>
          </w:rPr>
          <w:delText>Report annual progress and accomplishments for the ACCG.</w:delText>
        </w:r>
      </w:del>
    </w:p>
    <w:p w14:paraId="3B84EA4F" w14:textId="253D35C2" w:rsidR="00B072E8" w:rsidRPr="00470771" w:rsidDel="008E1D27" w:rsidRDefault="00B072E8" w:rsidP="00301F3F">
      <w:pPr>
        <w:pStyle w:val="ListParagraph"/>
        <w:numPr>
          <w:ilvl w:val="0"/>
          <w:numId w:val="42"/>
        </w:numPr>
        <w:pBdr>
          <w:top w:val="nil"/>
          <w:left w:val="nil"/>
          <w:bottom w:val="nil"/>
          <w:right w:val="nil"/>
          <w:between w:val="nil"/>
          <w:bar w:val="nil"/>
        </w:pBdr>
        <w:contextualSpacing w:val="0"/>
        <w:rPr>
          <w:del w:id="1145" w:author="Susan Jamison" w:date="2024-04-03T14:15:00Z"/>
          <w:szCs w:val="22"/>
        </w:rPr>
      </w:pPr>
      <w:del w:id="1146" w:author="Susan Jamison" w:date="2024-04-03T14:15:00Z">
        <w:r w:rsidRPr="00470771" w:rsidDel="008E1D27">
          <w:rPr>
            <w:szCs w:val="22"/>
          </w:rPr>
          <w:delText>Report annual project/treatment outcomes including acres, effects, and priorities (and customize reporting as needed depending on the audience, ranging from technical experts to the general public).</w:delText>
        </w:r>
      </w:del>
    </w:p>
    <w:p w14:paraId="751DB7DB" w14:textId="4536DD6A" w:rsidR="00B072E8" w:rsidRPr="00470771" w:rsidDel="008E1D27" w:rsidRDefault="00B072E8" w:rsidP="00301F3F">
      <w:pPr>
        <w:pStyle w:val="ListParagraph"/>
        <w:numPr>
          <w:ilvl w:val="0"/>
          <w:numId w:val="42"/>
        </w:numPr>
        <w:pBdr>
          <w:top w:val="nil"/>
          <w:left w:val="nil"/>
          <w:bottom w:val="nil"/>
          <w:right w:val="nil"/>
          <w:between w:val="nil"/>
          <w:bar w:val="nil"/>
        </w:pBdr>
        <w:contextualSpacing w:val="0"/>
        <w:rPr>
          <w:del w:id="1147" w:author="Susan Jamison" w:date="2024-04-03T14:15:00Z"/>
          <w:szCs w:val="22"/>
        </w:rPr>
      </w:pPr>
      <w:del w:id="1148" w:author="Susan Jamison" w:date="2024-04-03T14:15:00Z">
        <w:r w:rsidRPr="00470771" w:rsidDel="008E1D27">
          <w:rPr>
            <w:szCs w:val="22"/>
          </w:rPr>
          <w:delText xml:space="preserve">Conduct annual discussions with </w:delText>
        </w:r>
        <w:r w:rsidDel="008E1D27">
          <w:delText>partners’ Public Affairs Officers or Public Information Officers (</w:delText>
        </w:r>
        <w:r w:rsidRPr="00470771" w:rsidDel="008E1D27">
          <w:rPr>
            <w:szCs w:val="22"/>
          </w:rPr>
          <w:delText>PAO/PIO</w:delText>
        </w:r>
        <w:r w:rsidDel="008E1D27">
          <w:delText>)</w:delText>
        </w:r>
        <w:r w:rsidRPr="00470771" w:rsidDel="008E1D27">
          <w:rPr>
            <w:szCs w:val="22"/>
          </w:rPr>
          <w:delText>.</w:delText>
        </w:r>
      </w:del>
    </w:p>
    <w:p w14:paraId="102340A0" w14:textId="591D1CBC" w:rsidR="00B072E8" w:rsidRPr="00470771" w:rsidDel="008E1D27" w:rsidRDefault="00B072E8" w:rsidP="00301F3F">
      <w:pPr>
        <w:pStyle w:val="ListParagraph"/>
        <w:numPr>
          <w:ilvl w:val="0"/>
          <w:numId w:val="42"/>
        </w:numPr>
        <w:pBdr>
          <w:top w:val="nil"/>
          <w:left w:val="nil"/>
          <w:bottom w:val="nil"/>
          <w:right w:val="nil"/>
          <w:between w:val="nil"/>
          <w:bar w:val="nil"/>
        </w:pBdr>
        <w:contextualSpacing w:val="0"/>
        <w:rPr>
          <w:del w:id="1149" w:author="Susan Jamison" w:date="2024-04-03T14:15:00Z"/>
          <w:szCs w:val="22"/>
        </w:rPr>
      </w:pPr>
      <w:del w:id="1150" w:author="Susan Jamison" w:date="2024-04-03T14:15:00Z">
        <w:r w:rsidRPr="00470771" w:rsidDel="008E1D27">
          <w:rPr>
            <w:szCs w:val="22"/>
          </w:rPr>
          <w:delText>Develop an ACCG media presence where forest science, visuals, history</w:delText>
        </w:r>
        <w:r w:rsidDel="008E1D27">
          <w:delText>,</w:delText>
        </w:r>
        <w:r w:rsidRPr="00470771" w:rsidDel="008E1D27">
          <w:rPr>
            <w:szCs w:val="22"/>
          </w:rPr>
          <w:delText xml:space="preserve"> and other related background information are accessible for ACCG partners and the public.</w:delText>
        </w:r>
      </w:del>
    </w:p>
    <w:p w14:paraId="3372FB8A" w14:textId="64CFA6C6" w:rsidR="00B072E8" w:rsidRPr="00470771" w:rsidDel="008E1D27" w:rsidRDefault="00B072E8" w:rsidP="00301F3F">
      <w:pPr>
        <w:pStyle w:val="ListParagraph"/>
        <w:numPr>
          <w:ilvl w:val="0"/>
          <w:numId w:val="42"/>
        </w:numPr>
        <w:pBdr>
          <w:top w:val="nil"/>
          <w:left w:val="nil"/>
          <w:bottom w:val="nil"/>
          <w:right w:val="nil"/>
          <w:between w:val="nil"/>
          <w:bar w:val="nil"/>
        </w:pBdr>
        <w:contextualSpacing w:val="0"/>
        <w:rPr>
          <w:del w:id="1151" w:author="Susan Jamison" w:date="2024-04-03T14:15:00Z"/>
        </w:rPr>
      </w:pPr>
      <w:del w:id="1152" w:author="Susan Jamison" w:date="2024-04-03T14:15:00Z">
        <w:r w:rsidRPr="00470771" w:rsidDel="008E1D27">
          <w:rPr>
            <w:szCs w:val="22"/>
          </w:rPr>
          <w:delText>Address misperceptions, particularly related to certain treatments or natural processes like fire</w:delText>
        </w:r>
        <w:r w:rsidDel="008E1D27">
          <w:delText>. For example, s</w:delText>
        </w:r>
        <w:r w:rsidRPr="00470771" w:rsidDel="008E1D27">
          <w:rPr>
            <w:szCs w:val="22"/>
          </w:rPr>
          <w:delText>hare events where previous fires helped</w:delText>
        </w:r>
        <w:r w:rsidDel="008E1D27">
          <w:delText xml:space="preserve"> </w:delText>
        </w:r>
        <w:r w:rsidRPr="00470771" w:rsidDel="008E1D27">
          <w:delText>contain the spread of current undesirable wildfire events</w:delText>
        </w:r>
        <w:r w:rsidDel="008E1D27">
          <w:delText>, save taxpayers money, and/or other inspirational stories.</w:delText>
        </w:r>
      </w:del>
    </w:p>
    <w:p w14:paraId="5D28A690" w14:textId="1C6FCA83" w:rsidR="00B072E8" w:rsidRPr="00470771" w:rsidDel="008E1D27" w:rsidRDefault="00B072E8" w:rsidP="00301F3F">
      <w:pPr>
        <w:pStyle w:val="ListParagraph"/>
        <w:numPr>
          <w:ilvl w:val="0"/>
          <w:numId w:val="42"/>
        </w:numPr>
        <w:pBdr>
          <w:top w:val="nil"/>
          <w:left w:val="nil"/>
          <w:bottom w:val="nil"/>
          <w:right w:val="nil"/>
          <w:between w:val="nil"/>
          <w:bar w:val="nil"/>
        </w:pBdr>
        <w:contextualSpacing w:val="0"/>
        <w:rPr>
          <w:del w:id="1153" w:author="Susan Jamison" w:date="2024-04-03T14:15:00Z"/>
          <w:szCs w:val="22"/>
        </w:rPr>
      </w:pPr>
      <w:del w:id="1154" w:author="Susan Jamison" w:date="2024-04-03T14:15:00Z">
        <w:r w:rsidRPr="00470771" w:rsidDel="008E1D27">
          <w:rPr>
            <w:szCs w:val="22"/>
          </w:rPr>
          <w:delText xml:space="preserve">Demonstrate how management actions for resource benefit can save taxpayers money (e.g., economic benefits related to reestablishing appropriate fire in California’s fire-associated landscapes). </w:delText>
        </w:r>
      </w:del>
    </w:p>
    <w:p w14:paraId="246CFDCC" w14:textId="07B8B7D2" w:rsidR="009F2066" w:rsidDel="008E1D27" w:rsidRDefault="009F2066" w:rsidP="009F2066">
      <w:pPr>
        <w:rPr>
          <w:del w:id="1155" w:author="Susan Jamison" w:date="2024-04-03T14:15:00Z"/>
        </w:rPr>
      </w:pPr>
    </w:p>
    <w:p w14:paraId="10AC7525" w14:textId="5470978E" w:rsidR="00B072E8" w:rsidRPr="00470771" w:rsidDel="008E1D27" w:rsidRDefault="00B072E8" w:rsidP="00B072E8">
      <w:pPr>
        <w:pStyle w:val="ListParagraph"/>
        <w:ind w:left="0"/>
        <w:rPr>
          <w:del w:id="1156" w:author="Susan Jamison" w:date="2024-04-03T14:15:00Z"/>
          <w:szCs w:val="22"/>
        </w:rPr>
      </w:pPr>
    </w:p>
    <w:p w14:paraId="4316C769" w14:textId="7E72F920" w:rsidR="00B072E8" w:rsidRPr="00470771" w:rsidDel="008E1D27" w:rsidRDefault="00B072E8" w:rsidP="00B072E8">
      <w:pPr>
        <w:pStyle w:val="ListParagraph"/>
        <w:ind w:left="0"/>
        <w:rPr>
          <w:del w:id="1157" w:author="Susan Jamison" w:date="2024-04-03T14:15:00Z"/>
          <w:szCs w:val="22"/>
        </w:rPr>
      </w:pPr>
    </w:p>
    <w:p w14:paraId="5BECDF1C" w14:textId="1BCC38F6" w:rsidR="00B072E8" w:rsidRPr="00470771" w:rsidDel="008E1D27" w:rsidRDefault="00B072E8" w:rsidP="00B072E8">
      <w:pPr>
        <w:pStyle w:val="ListParagraph"/>
        <w:ind w:left="0"/>
        <w:rPr>
          <w:del w:id="1158" w:author="Susan Jamison" w:date="2024-04-03T14:15:00Z"/>
          <w:szCs w:val="22"/>
        </w:rPr>
      </w:pPr>
    </w:p>
    <w:p w14:paraId="29381874" w14:textId="04B2046C" w:rsidR="00B072E8" w:rsidRPr="00470771" w:rsidDel="008E1D27" w:rsidRDefault="00B072E8" w:rsidP="00B072E8">
      <w:pPr>
        <w:pStyle w:val="ListParagraph"/>
        <w:ind w:left="0"/>
        <w:rPr>
          <w:del w:id="1159" w:author="Susan Jamison" w:date="2024-04-03T14:15:00Z"/>
          <w:szCs w:val="22"/>
        </w:rPr>
      </w:pPr>
    </w:p>
    <w:p w14:paraId="4321724B" w14:textId="76D4A2BF" w:rsidR="000040CA" w:rsidRDefault="000040CA">
      <w:r>
        <w:br w:type="page"/>
      </w:r>
    </w:p>
    <w:p w14:paraId="4D7AB02C" w14:textId="5FD3F8F1" w:rsidR="009F4C7D" w:rsidRDefault="000040CA">
      <w:pPr>
        <w:pStyle w:val="Heading1"/>
        <w:numPr>
          <w:ilvl w:val="0"/>
          <w:numId w:val="0"/>
        </w:numPr>
      </w:pPr>
      <w:bookmarkStart w:id="1160" w:name="_Appendix_E:_2020"/>
      <w:bookmarkStart w:id="1161" w:name="_Toc66383570"/>
      <w:bookmarkEnd w:id="1160"/>
      <w:del w:id="1162" w:author="Susan Jamison" w:date="2024-04-03T14:15:00Z">
        <w:r w:rsidRPr="00002A95" w:rsidDel="008E1D27">
          <w:lastRenderedPageBreak/>
          <w:delText xml:space="preserve">Appendix </w:delText>
        </w:r>
        <w:r w:rsidR="001D0451" w:rsidRPr="00002A95" w:rsidDel="008E1D27">
          <w:delText>D</w:delText>
        </w:r>
        <w:r w:rsidR="002311F4" w:rsidRPr="00002A95" w:rsidDel="008E1D27">
          <w:delText xml:space="preserve">: </w:delText>
        </w:r>
      </w:del>
      <w:del w:id="1163" w:author="Megan Layhee" w:date="2024-03-08T08:51:00Z">
        <w:r w:rsidR="005450CA" w:rsidRPr="00002A95" w:rsidDel="004324EB">
          <w:delText>2021</w:delText>
        </w:r>
        <w:r w:rsidRPr="00002A95" w:rsidDel="004324EB">
          <w:delText xml:space="preserve"> </w:delText>
        </w:r>
      </w:del>
      <w:ins w:id="1164" w:author="Megan Layhee" w:date="2024-03-08T08:51:00Z">
        <w:r w:rsidR="004324EB">
          <w:t>2024</w:t>
        </w:r>
      </w:ins>
      <w:ins w:id="1165" w:author="Susan Jamison" w:date="2024-04-03T14:14:00Z">
        <w:r w:rsidR="008E1D27">
          <w:t>-</w:t>
        </w:r>
      </w:ins>
      <w:ins w:id="1166" w:author="Megan Layhee" w:date="2024-03-08T08:51:00Z">
        <w:del w:id="1167" w:author="Susan Jamison" w:date="2024-04-03T14:14:00Z">
          <w:r w:rsidR="004324EB" w:rsidDel="008E1D27">
            <w:delText>-</w:delText>
          </w:r>
        </w:del>
        <w:r w:rsidR="004324EB">
          <w:t>2028</w:t>
        </w:r>
        <w:r w:rsidR="004324EB" w:rsidRPr="00002A95">
          <w:t xml:space="preserve"> </w:t>
        </w:r>
      </w:ins>
      <w:commentRangeStart w:id="1168"/>
      <w:r w:rsidRPr="00002A95">
        <w:t>Implementation</w:t>
      </w:r>
      <w:bookmarkEnd w:id="1161"/>
      <w:commentRangeEnd w:id="1168"/>
      <w:r w:rsidR="00165523">
        <w:rPr>
          <w:rStyle w:val="CommentReference"/>
          <w:rFonts w:cs="Times New Roman"/>
          <w:b w:val="0"/>
          <w:bCs w:val="0"/>
          <w:color w:val="auto"/>
          <w:u w:val="none"/>
        </w:rPr>
        <w:commentReference w:id="1168"/>
      </w:r>
    </w:p>
    <w:p w14:paraId="0456855D" w14:textId="2B23A577" w:rsidR="000040CA" w:rsidRDefault="002311F4" w:rsidP="009F4C7D">
      <w:r>
        <w:t xml:space="preserve">This section is intended to </w:t>
      </w:r>
      <w:del w:id="1169" w:author="Susan Jamison" w:date="2024-04-03T14:15:00Z">
        <w:r w:rsidR="00564B57" w:rsidDel="008E1D27">
          <w:delText xml:space="preserve">help </w:delText>
        </w:r>
      </w:del>
      <w:r w:rsidR="00564B57">
        <w:t>identify</w:t>
      </w:r>
      <w:ins w:id="1170" w:author="Susan Jamison" w:date="2024-04-03T14:16:00Z">
        <w:r w:rsidR="008E1D27">
          <w:t xml:space="preserve"> </w:t>
        </w:r>
      </w:ins>
      <w:del w:id="1171" w:author="Susan Jamison" w:date="2024-04-03T14:15:00Z">
        <w:r w:rsidR="00564B57" w:rsidDel="008E1D27">
          <w:delText xml:space="preserve"> and map out </w:delText>
        </w:r>
      </w:del>
      <w:r w:rsidR="00564B57">
        <w:t xml:space="preserve">specific strategies that the ACCG members and work groups will consider pursuing </w:t>
      </w:r>
      <w:del w:id="1172" w:author="Megan Layhee" w:date="2024-03-08T08:44:00Z">
        <w:r w:rsidR="00564B57" w:rsidDel="00ED6976">
          <w:delText xml:space="preserve">during </w:delText>
        </w:r>
        <w:r w:rsidR="00933B7E" w:rsidDel="00ED6976">
          <w:delText>2021</w:delText>
        </w:r>
      </w:del>
      <w:ins w:id="1173" w:author="Megan Layhee" w:date="2024-03-08T08:44:00Z">
        <w:r w:rsidR="00ED6976">
          <w:t>through 2028</w:t>
        </w:r>
      </w:ins>
      <w:r w:rsidR="00564B57">
        <w:t xml:space="preserve">. </w:t>
      </w:r>
      <w:del w:id="1174" w:author="Lisa Lucke" w:date="2024-04-03T16:56:00Z">
        <w:r w:rsidR="00564B57" w:rsidDel="00E30DEA">
          <w:delText xml:space="preserve">This does not commit </w:delText>
        </w:r>
        <w:r w:rsidR="00191A96" w:rsidDel="00E30DEA">
          <w:delText xml:space="preserve">a </w:delText>
        </w:r>
        <w:r w:rsidR="00564B57" w:rsidDel="00E30DEA">
          <w:delText>member</w:delText>
        </w:r>
      </w:del>
      <w:ins w:id="1175" w:author="Lisa Lucke" w:date="2024-04-03T16:56:00Z">
        <w:r w:rsidR="00E30DEA">
          <w:t>It does not commit members</w:t>
        </w:r>
      </w:ins>
      <w:r w:rsidR="00564B57">
        <w:t xml:space="preserve"> or work groups to specific tasks or preclude them from pursuing other strategies aligned with the ACCG goals. </w:t>
      </w:r>
      <w:r w:rsidR="003A140C">
        <w:t>Implementation of these strategies will be conducted in a</w:t>
      </w:r>
      <w:r w:rsidR="009850B3">
        <w:t xml:space="preserve">lignment with the </w:t>
      </w:r>
      <w:hyperlink r:id="rId18" w:history="1">
        <w:r w:rsidR="009850B3" w:rsidRPr="009850B3">
          <w:rPr>
            <w:rStyle w:val="Hyperlink"/>
          </w:rPr>
          <w:t>ACCG MOA</w:t>
        </w:r>
      </w:hyperlink>
      <w:r w:rsidR="009850B3">
        <w:t xml:space="preserve">, </w:t>
      </w:r>
      <w:commentRangeStart w:id="1176"/>
      <w:r>
        <w:fldChar w:fldCharType="begin"/>
      </w:r>
      <w:r>
        <w:instrText>HYPERLINK "https://acconsensus.org/wp-content/uploads/2018/10/STRAT-PLAN-Update-10-21-2018-JMM.pdf"</w:instrText>
      </w:r>
      <w:r>
        <w:fldChar w:fldCharType="separate"/>
      </w:r>
      <w:r w:rsidR="009850B3" w:rsidRPr="009850B3">
        <w:rPr>
          <w:rStyle w:val="Hyperlink"/>
        </w:rPr>
        <w:t>Strategic Plan (</w:t>
      </w:r>
      <w:del w:id="1177" w:author="Megan Layhee" w:date="2024-03-08T08:44:00Z">
        <w:r w:rsidR="009850B3" w:rsidRPr="009850B3" w:rsidDel="00ED6976">
          <w:rPr>
            <w:rStyle w:val="Hyperlink"/>
          </w:rPr>
          <w:delText>2018</w:delText>
        </w:r>
      </w:del>
      <w:ins w:id="1178" w:author="Megan Layhee" w:date="2024-03-08T08:44:00Z">
        <w:r w:rsidR="00ED6976">
          <w:rPr>
            <w:rStyle w:val="Hyperlink"/>
          </w:rPr>
          <w:t>2023-2028</w:t>
        </w:r>
      </w:ins>
      <w:r w:rsidR="009850B3" w:rsidRPr="009850B3">
        <w:rPr>
          <w:rStyle w:val="Hyperlink"/>
        </w:rPr>
        <w:t>)</w:t>
      </w:r>
      <w:r>
        <w:rPr>
          <w:rStyle w:val="Hyperlink"/>
        </w:rPr>
        <w:fldChar w:fldCharType="end"/>
      </w:r>
      <w:r w:rsidR="009850B3">
        <w:t>,</w:t>
      </w:r>
      <w:commentRangeEnd w:id="1176"/>
      <w:r w:rsidR="00ED6976">
        <w:rPr>
          <w:rStyle w:val="CommentReference"/>
        </w:rPr>
        <w:commentReference w:id="1176"/>
      </w:r>
      <w:r w:rsidR="009850B3">
        <w:t xml:space="preserve"> and the </w:t>
      </w:r>
      <w:hyperlink r:id="rId19" w:history="1">
        <w:r w:rsidR="009850B3" w:rsidRPr="009850B3">
          <w:rPr>
            <w:rStyle w:val="Hyperlink"/>
          </w:rPr>
          <w:t>Principles and Policies to Guide Operations</w:t>
        </w:r>
      </w:hyperlink>
      <w:r w:rsidR="009850B3">
        <w:t xml:space="preserve">. </w:t>
      </w:r>
    </w:p>
    <w:p w14:paraId="65EEDF2F" w14:textId="776924C7" w:rsidR="002311F4" w:rsidRDefault="002311F4" w:rsidP="009F4C7D"/>
    <w:p w14:paraId="32640921" w14:textId="17B4DE1B" w:rsidR="007066CD" w:rsidRDefault="007066CD" w:rsidP="009F4C7D"/>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0"/>
      </w:tblGrid>
      <w:tr w:rsidR="002311F4" w:rsidDel="00ED6976" w14:paraId="04DBB01B" w14:textId="753AA180" w:rsidTr="007222BE">
        <w:trPr>
          <w:del w:id="1179" w:author="Megan Layhee" w:date="2024-03-08T08:44:00Z"/>
        </w:trPr>
        <w:tc>
          <w:tcPr>
            <w:tcW w:w="8630" w:type="dxa"/>
          </w:tcPr>
          <w:p w14:paraId="1FD8FA8D" w14:textId="55611140" w:rsidR="002311F4" w:rsidRPr="007222BE" w:rsidDel="00ED6976" w:rsidRDefault="005450CA" w:rsidP="007222BE">
            <w:pPr>
              <w:pStyle w:val="Heading2"/>
              <w:numPr>
                <w:ilvl w:val="0"/>
                <w:numId w:val="0"/>
              </w:numPr>
              <w:ind w:left="360" w:hanging="360"/>
              <w:rPr>
                <w:del w:id="1180" w:author="Megan Layhee" w:date="2024-03-08T08:44:00Z"/>
                <w:sz w:val="32"/>
                <w:szCs w:val="32"/>
              </w:rPr>
            </w:pPr>
            <w:del w:id="1181" w:author="Megan Layhee" w:date="2024-03-08T08:44:00Z">
              <w:r w:rsidDel="00ED6976">
                <w:rPr>
                  <w:sz w:val="32"/>
                  <w:szCs w:val="32"/>
                </w:rPr>
                <w:delText>2021</w:delText>
              </w:r>
              <w:r w:rsidR="002311F4" w:rsidRPr="007222BE" w:rsidDel="00ED6976">
                <w:rPr>
                  <w:sz w:val="32"/>
                  <w:szCs w:val="32"/>
                </w:rPr>
                <w:delText xml:space="preserve"> </w:delText>
              </w:r>
              <w:commentRangeStart w:id="1182"/>
              <w:r w:rsidR="002311F4" w:rsidRPr="007222BE" w:rsidDel="00ED6976">
                <w:rPr>
                  <w:sz w:val="32"/>
                  <w:szCs w:val="32"/>
                </w:rPr>
                <w:delText>Priorities</w:delText>
              </w:r>
            </w:del>
            <w:commentRangeEnd w:id="1182"/>
            <w:r w:rsidR="004324EB">
              <w:rPr>
                <w:rStyle w:val="CommentReference"/>
                <w:rFonts w:cs="Times New Roman"/>
                <w:b w:val="0"/>
                <w:bCs w:val="0"/>
                <w:iCs w:val="0"/>
                <w:color w:val="auto"/>
              </w:rPr>
              <w:commentReference w:id="1182"/>
            </w:r>
          </w:p>
          <w:p w14:paraId="6210B562" w14:textId="7593E80A" w:rsidR="002311F4" w:rsidRPr="00C941E0" w:rsidDel="00ED6976" w:rsidRDefault="002311F4" w:rsidP="007222BE">
            <w:pPr>
              <w:rPr>
                <w:del w:id="1183" w:author="Megan Layhee" w:date="2024-03-08T08:44:00Z"/>
                <w:color w:val="385623" w:themeColor="accent6" w:themeShade="80"/>
              </w:rPr>
            </w:pPr>
            <w:del w:id="1184" w:author="Megan Layhee" w:date="2024-03-08T08:44:00Z">
              <w:r w:rsidDel="00ED6976">
                <w:rPr>
                  <w:color w:val="385623" w:themeColor="accent6" w:themeShade="80"/>
                </w:rPr>
                <w:delText xml:space="preserve">An overarching </w:delText>
              </w:r>
              <w:r w:rsidR="00840032" w:rsidDel="00ED6976">
                <w:rPr>
                  <w:color w:val="385623" w:themeColor="accent6" w:themeShade="80"/>
                </w:rPr>
                <w:delText>2021</w:delText>
              </w:r>
              <w:r w:rsidDel="00ED6976">
                <w:rPr>
                  <w:color w:val="385623" w:themeColor="accent6" w:themeShade="80"/>
                </w:rPr>
                <w:delText xml:space="preserve"> goal for the ACCG is to dramatically increase the pace and scale of land management projects that align with the ACCG’s triple bottom line for environment, community, and economy. The following communication, outreach, and education priorities will support this goal:</w:delText>
              </w:r>
            </w:del>
          </w:p>
          <w:p w14:paraId="360B595A" w14:textId="2DAC3CD8" w:rsidR="002311F4" w:rsidRPr="00C941E0" w:rsidDel="00ED6976" w:rsidRDefault="002311F4" w:rsidP="00C864E6">
            <w:pPr>
              <w:pStyle w:val="ListParagraph"/>
              <w:numPr>
                <w:ilvl w:val="0"/>
                <w:numId w:val="7"/>
              </w:numPr>
              <w:rPr>
                <w:del w:id="1185" w:author="Megan Layhee" w:date="2024-03-08T08:44:00Z"/>
                <w:color w:val="385623" w:themeColor="accent6" w:themeShade="80"/>
              </w:rPr>
            </w:pPr>
            <w:del w:id="1186" w:author="Megan Layhee" w:date="2024-03-08T08:44:00Z">
              <w:r w:rsidRPr="00C941E0" w:rsidDel="00ED6976">
                <w:rPr>
                  <w:color w:val="385623" w:themeColor="accent6" w:themeShade="80"/>
                </w:rPr>
                <w:delText>Support collaborative communication and engagement to develop and pilot the project support evaluation tool</w:delText>
              </w:r>
            </w:del>
          </w:p>
          <w:p w14:paraId="6C6FA8FC" w14:textId="5F1988F0" w:rsidR="002311F4" w:rsidDel="00ED6976" w:rsidRDefault="002311F4" w:rsidP="00C864E6">
            <w:pPr>
              <w:pStyle w:val="ListParagraph"/>
              <w:numPr>
                <w:ilvl w:val="0"/>
                <w:numId w:val="7"/>
              </w:numPr>
              <w:rPr>
                <w:del w:id="1187" w:author="Megan Layhee" w:date="2024-03-08T08:44:00Z"/>
                <w:color w:val="385623" w:themeColor="accent6" w:themeShade="80"/>
              </w:rPr>
            </w:pPr>
            <w:del w:id="1188" w:author="Megan Layhee" w:date="2024-03-08T08:44:00Z">
              <w:r w:rsidRPr="00C941E0" w:rsidDel="00ED6976">
                <w:rPr>
                  <w:color w:val="385623" w:themeColor="accent6" w:themeShade="80"/>
                </w:rPr>
                <w:delText xml:space="preserve">Refine and </w:delText>
              </w:r>
              <w:r w:rsidDel="00ED6976">
                <w:rPr>
                  <w:color w:val="385623" w:themeColor="accent6" w:themeShade="80"/>
                </w:rPr>
                <w:delText>reorganize the website as needed to be more relevant and more frequently access by making it easier to navigate and by providing a broad spectrum of relevant content</w:delText>
              </w:r>
            </w:del>
          </w:p>
          <w:p w14:paraId="12B2BCD7" w14:textId="39E9F4B2" w:rsidR="002311F4" w:rsidDel="00ED6976" w:rsidRDefault="002311F4" w:rsidP="00C864E6">
            <w:pPr>
              <w:pStyle w:val="ListParagraph"/>
              <w:numPr>
                <w:ilvl w:val="0"/>
                <w:numId w:val="7"/>
              </w:numPr>
              <w:rPr>
                <w:del w:id="1189" w:author="Megan Layhee" w:date="2024-03-08T08:44:00Z"/>
                <w:color w:val="385623" w:themeColor="accent6" w:themeShade="80"/>
              </w:rPr>
            </w:pPr>
            <w:del w:id="1190" w:author="Megan Layhee" w:date="2024-03-08T08:44:00Z">
              <w:r w:rsidDel="00ED6976">
                <w:rPr>
                  <w:color w:val="385623" w:themeColor="accent6" w:themeShade="80"/>
                </w:rPr>
                <w:delText>Identify, conduct, and document guest presentations and field tours</w:delText>
              </w:r>
            </w:del>
          </w:p>
          <w:p w14:paraId="6E035028" w14:textId="12238056" w:rsidR="002311F4" w:rsidDel="00ED6976" w:rsidRDefault="002311F4" w:rsidP="00C864E6">
            <w:pPr>
              <w:pStyle w:val="ListParagraph"/>
              <w:numPr>
                <w:ilvl w:val="0"/>
                <w:numId w:val="7"/>
              </w:numPr>
              <w:rPr>
                <w:del w:id="1191" w:author="Megan Layhee" w:date="2024-03-08T08:44:00Z"/>
                <w:color w:val="385623" w:themeColor="accent6" w:themeShade="80"/>
              </w:rPr>
            </w:pPr>
            <w:del w:id="1192" w:author="Megan Layhee" w:date="2024-03-08T08:44:00Z">
              <w:r w:rsidDel="00ED6976">
                <w:rPr>
                  <w:color w:val="385623" w:themeColor="accent6" w:themeShade="80"/>
                </w:rPr>
                <w:delText>Engage key entities typically absent from ACCG meetings.</w:delText>
              </w:r>
            </w:del>
          </w:p>
          <w:p w14:paraId="1026F663" w14:textId="76FF0D46" w:rsidR="002311F4" w:rsidDel="00ED6976" w:rsidRDefault="002311F4" w:rsidP="007222BE">
            <w:pPr>
              <w:rPr>
                <w:del w:id="1193" w:author="Megan Layhee" w:date="2024-03-08T08:44:00Z"/>
                <w:color w:val="385623" w:themeColor="accent6" w:themeShade="80"/>
              </w:rPr>
            </w:pPr>
          </w:p>
          <w:p w14:paraId="41C6DE26" w14:textId="188FE26D" w:rsidR="002311F4" w:rsidDel="00ED6976" w:rsidRDefault="002311F4" w:rsidP="007222BE">
            <w:pPr>
              <w:rPr>
                <w:del w:id="1194" w:author="Megan Layhee" w:date="2024-03-08T08:44:00Z"/>
                <w:color w:val="385623" w:themeColor="accent6" w:themeShade="80"/>
              </w:rPr>
            </w:pPr>
            <w:del w:id="1195" w:author="Megan Layhee" w:date="2024-03-08T08:44:00Z">
              <w:r w:rsidDel="00ED6976">
                <w:rPr>
                  <w:color w:val="385623" w:themeColor="accent6" w:themeShade="80"/>
                </w:rPr>
                <w:delText>There are prominent challenges as well as opportunities in 202</w:delText>
              </w:r>
              <w:r w:rsidR="00E558A0" w:rsidDel="00ED6976">
                <w:rPr>
                  <w:color w:val="385623" w:themeColor="accent6" w:themeShade="80"/>
                </w:rPr>
                <w:delText>1</w:delText>
              </w:r>
              <w:r w:rsidDel="00ED6976">
                <w:rPr>
                  <w:color w:val="385623" w:themeColor="accent6" w:themeShade="80"/>
                </w:rPr>
                <w:delText xml:space="preserve"> that the ACCG will need to consider, such as:</w:delText>
              </w:r>
            </w:del>
          </w:p>
          <w:p w14:paraId="05453BC3" w14:textId="2FE2339E" w:rsidR="002311F4" w:rsidDel="00ED6976" w:rsidRDefault="002311F4" w:rsidP="007222BE">
            <w:pPr>
              <w:ind w:left="720"/>
              <w:rPr>
                <w:del w:id="1196" w:author="Megan Layhee" w:date="2024-03-08T08:44:00Z"/>
                <w:color w:val="385623" w:themeColor="accent6" w:themeShade="80"/>
              </w:rPr>
            </w:pPr>
            <w:del w:id="1197" w:author="Megan Layhee" w:date="2024-03-08T08:44:00Z">
              <w:r w:rsidRPr="00FB14A7" w:rsidDel="00ED6976">
                <w:rPr>
                  <w:b/>
                  <w:bCs/>
                  <w:color w:val="385623" w:themeColor="accent6" w:themeShade="80"/>
                </w:rPr>
                <w:delText>Challenges</w:delText>
              </w:r>
              <w:r w:rsidDel="00ED6976">
                <w:rPr>
                  <w:b/>
                  <w:bCs/>
                  <w:color w:val="385623" w:themeColor="accent6" w:themeShade="80"/>
                </w:rPr>
                <w:delText xml:space="preserve"> |</w:delText>
              </w:r>
              <w:r w:rsidDel="00ED6976">
                <w:rPr>
                  <w:color w:val="385623" w:themeColor="accent6" w:themeShade="80"/>
                </w:rPr>
                <w:delText xml:space="preserve"> Impacts of COVID-19, uncertain funding, competition for limited funding and resources, enhanced requirements for grant applications, value conflicts, declining/limited budgets, evolving stressors, fewer volunteers and skilled workers, ACCG member representative changes or reduced participation</w:delText>
              </w:r>
            </w:del>
          </w:p>
          <w:p w14:paraId="4C126727" w14:textId="13E3089F" w:rsidR="002311F4" w:rsidDel="00ED6976" w:rsidRDefault="002311F4" w:rsidP="007222BE">
            <w:pPr>
              <w:rPr>
                <w:del w:id="1198" w:author="Megan Layhee" w:date="2024-03-08T08:44:00Z"/>
                <w:color w:val="385623" w:themeColor="accent6" w:themeShade="80"/>
              </w:rPr>
            </w:pPr>
          </w:p>
          <w:p w14:paraId="42BCCC4B" w14:textId="29E5E46B" w:rsidR="002311F4" w:rsidRPr="00B74CCE" w:rsidDel="00ED6976" w:rsidRDefault="002311F4" w:rsidP="002311F4">
            <w:pPr>
              <w:ind w:left="720"/>
              <w:rPr>
                <w:del w:id="1199" w:author="Megan Layhee" w:date="2024-03-08T08:44:00Z"/>
                <w:color w:val="385623" w:themeColor="accent6" w:themeShade="80"/>
              </w:rPr>
            </w:pPr>
            <w:del w:id="1200" w:author="Megan Layhee" w:date="2024-03-08T08:44:00Z">
              <w:r w:rsidRPr="00FB14A7" w:rsidDel="00ED6976">
                <w:rPr>
                  <w:b/>
                  <w:bCs/>
                  <w:color w:val="385623" w:themeColor="accent6" w:themeShade="80"/>
                </w:rPr>
                <w:delText>Opportunities</w:delText>
              </w:r>
              <w:r w:rsidDel="00ED6976">
                <w:rPr>
                  <w:color w:val="385623" w:themeColor="accent6" w:themeShade="80"/>
                </w:rPr>
                <w:delText xml:space="preserve"> | </w:delText>
              </w:r>
              <w:r w:rsidDel="00ED6976">
                <w:fldChar w:fldCharType="begin"/>
              </w:r>
              <w:r w:rsidDel="00ED6976">
                <w:delInstrText>HYPERLINK "https://acconsensus.org/projects-2/project-development-support-process/"</w:delInstrText>
              </w:r>
              <w:r w:rsidDel="00ED6976">
                <w:fldChar w:fldCharType="separate"/>
              </w:r>
              <w:r w:rsidRPr="009F3523" w:rsidDel="00ED6976">
                <w:rPr>
                  <w:rStyle w:val="Hyperlink"/>
                </w:rPr>
                <w:delText>Project Development and Support Process</w:delText>
              </w:r>
              <w:r w:rsidDel="00ED6976">
                <w:rPr>
                  <w:rStyle w:val="Hyperlink"/>
                </w:rPr>
                <w:fldChar w:fldCharType="end"/>
              </w:r>
              <w:r w:rsidDel="00ED6976">
                <w:rPr>
                  <w:color w:val="385623" w:themeColor="accent6" w:themeShade="80"/>
                </w:rPr>
                <w:delText xml:space="preserve">, </w:delText>
              </w:r>
              <w:r w:rsidDel="00ED6976">
                <w:fldChar w:fldCharType="begin"/>
              </w:r>
              <w:r w:rsidDel="00ED6976">
                <w:delInstrText>HYPERLINK "https://acconsensus.org/strategic-landscape-assessment-ad-hoc-work-group-slawg/"</w:delInstrText>
              </w:r>
              <w:r w:rsidDel="00ED6976">
                <w:fldChar w:fldCharType="separate"/>
              </w:r>
              <w:r w:rsidR="001F3BC4" w:rsidDel="00ED6976">
                <w:rPr>
                  <w:rStyle w:val="Hyperlink"/>
                </w:rPr>
                <w:delText xml:space="preserve">strategic </w:delText>
              </w:r>
              <w:r w:rsidRPr="009F3523" w:rsidDel="00ED6976">
                <w:rPr>
                  <w:rStyle w:val="Hyperlink"/>
                </w:rPr>
                <w:delText>landscape planning &amp; mapping tools</w:delText>
              </w:r>
              <w:r w:rsidDel="00ED6976">
                <w:rPr>
                  <w:rStyle w:val="Hyperlink"/>
                </w:rPr>
                <w:fldChar w:fldCharType="end"/>
              </w:r>
              <w:r w:rsidDel="00ED6976">
                <w:rPr>
                  <w:color w:val="385623" w:themeColor="accent6" w:themeShade="80"/>
                </w:rPr>
                <w:delText xml:space="preserve">, </w:delText>
              </w:r>
              <w:r w:rsidDel="00ED6976">
                <w:fldChar w:fldCharType="begin"/>
              </w:r>
              <w:r w:rsidDel="00ED6976">
                <w:delInstrText>HYPERLINK "https://acconsensus.org/socioeconomic-monitoring-ad-hoc-group/"</w:delInstrText>
              </w:r>
              <w:r w:rsidDel="00ED6976">
                <w:fldChar w:fldCharType="separate"/>
              </w:r>
              <w:r w:rsidRPr="00CB6435" w:rsidDel="00ED6976">
                <w:rPr>
                  <w:rStyle w:val="Hyperlink"/>
                </w:rPr>
                <w:delText>Socioeconomic Monitoring Ad Hoc WG</w:delText>
              </w:r>
              <w:r w:rsidDel="00ED6976">
                <w:rPr>
                  <w:rStyle w:val="Hyperlink"/>
                </w:rPr>
                <w:fldChar w:fldCharType="end"/>
              </w:r>
              <w:r w:rsidDel="00ED6976">
                <w:rPr>
                  <w:color w:val="385623" w:themeColor="accent6" w:themeShade="80"/>
                </w:rPr>
                <w:delText xml:space="preserve">, </w:delText>
              </w:r>
              <w:r w:rsidDel="00ED6976">
                <w:fldChar w:fldCharType="begin"/>
              </w:r>
              <w:r w:rsidDel="00ED6976">
                <w:delInstrText>HYPERLINK "https://acconsensus.org/memorandum-of-agreement-moa/"</w:delInstrText>
              </w:r>
              <w:r w:rsidDel="00ED6976">
                <w:fldChar w:fldCharType="separate"/>
              </w:r>
              <w:r w:rsidRPr="009F3523" w:rsidDel="00ED6976">
                <w:rPr>
                  <w:rStyle w:val="Hyperlink"/>
                </w:rPr>
                <w:delText>MOA update</w:delText>
              </w:r>
              <w:r w:rsidDel="00ED6976">
                <w:rPr>
                  <w:rStyle w:val="Hyperlink"/>
                </w:rPr>
                <w:fldChar w:fldCharType="end"/>
              </w:r>
              <w:r w:rsidDel="00ED6976">
                <w:rPr>
                  <w:color w:val="385623" w:themeColor="accent6" w:themeShade="80"/>
                </w:rPr>
                <w:delText>, 3</w:delText>
              </w:r>
              <w:r w:rsidRPr="00CB6435" w:rsidDel="00ED6976">
                <w:rPr>
                  <w:color w:val="385623" w:themeColor="accent6" w:themeShade="80"/>
                  <w:vertAlign w:val="superscript"/>
                </w:rPr>
                <w:delText>rd</w:delText>
              </w:r>
              <w:r w:rsidDel="00ED6976">
                <w:rPr>
                  <w:color w:val="385623" w:themeColor="accent6" w:themeShade="80"/>
                </w:rPr>
                <w:delText xml:space="preserve">-party facilitation, </w:delText>
              </w:r>
              <w:r w:rsidR="009F096B" w:rsidDel="00ED6976">
                <w:rPr>
                  <w:color w:val="385623" w:themeColor="accent6" w:themeShade="80"/>
                </w:rPr>
                <w:delText xml:space="preserve">USFS Region 5’s request for increasing pace and scale guidance and input, </w:delText>
              </w:r>
              <w:r w:rsidDel="00ED6976">
                <w:rPr>
                  <w:color w:val="385623" w:themeColor="accent6" w:themeShade="80"/>
                </w:rPr>
                <w:delText xml:space="preserve">CFLR funding, Funding Coordination WG, </w:delText>
              </w:r>
              <w:r w:rsidDel="00ED6976">
                <w:fldChar w:fldCharType="begin"/>
              </w:r>
              <w:r w:rsidDel="00ED6976">
                <w:delInstrText>HYPERLINK "https://acconsensus.org/wp-content/uploads/2020/02/ACCG-Collaborative-Engagement-Strategy.pdf"</w:delInstrText>
              </w:r>
              <w:r w:rsidDel="00ED6976">
                <w:fldChar w:fldCharType="separate"/>
              </w:r>
              <w:r w:rsidRPr="00CB6435" w:rsidDel="00ED6976">
                <w:rPr>
                  <w:rStyle w:val="Hyperlink"/>
                </w:rPr>
                <w:delText>Engagement Strategy implementation</w:delText>
              </w:r>
              <w:r w:rsidDel="00ED6976">
                <w:rPr>
                  <w:rStyle w:val="Hyperlink"/>
                </w:rPr>
                <w:fldChar w:fldCharType="end"/>
              </w:r>
            </w:del>
          </w:p>
          <w:p w14:paraId="5FF63EFF" w14:textId="73789D62" w:rsidR="002311F4" w:rsidRPr="00C941E0" w:rsidDel="00ED6976" w:rsidRDefault="002311F4" w:rsidP="007222BE">
            <w:pPr>
              <w:pStyle w:val="ListParagraph"/>
              <w:rPr>
                <w:del w:id="1201" w:author="Megan Layhee" w:date="2024-03-08T08:44:00Z"/>
                <w:color w:val="385623" w:themeColor="accent6" w:themeShade="80"/>
              </w:rPr>
            </w:pPr>
          </w:p>
        </w:tc>
      </w:tr>
    </w:tbl>
    <w:p w14:paraId="5027D043" w14:textId="77D794A6" w:rsidR="00F13DFE" w:rsidRDefault="00F13DFE" w:rsidP="009F4C7D"/>
    <w:p w14:paraId="341665B6" w14:textId="246E9752" w:rsidR="00B346A5" w:rsidRDefault="00B346A5" w:rsidP="009F4C7D"/>
    <w:p w14:paraId="74F681D3" w14:textId="06CB058F" w:rsidR="00B346A5" w:rsidRPr="00DB69FA" w:rsidRDefault="00B346A5" w:rsidP="009F4C7D">
      <w:pPr>
        <w:rPr>
          <w:b/>
          <w:bCs/>
          <w:sz w:val="24"/>
          <w:szCs w:val="28"/>
        </w:rPr>
      </w:pPr>
      <w:r w:rsidRPr="00DB69FA">
        <w:rPr>
          <w:b/>
          <w:bCs/>
          <w:sz w:val="24"/>
          <w:szCs w:val="28"/>
        </w:rPr>
        <w:t xml:space="preserve">Specific activities that support </w:t>
      </w:r>
      <w:ins w:id="1202" w:author="Lisa Lucke" w:date="2024-04-03T16:57:00Z">
        <w:r w:rsidR="00E30DEA">
          <w:rPr>
            <w:b/>
            <w:bCs/>
            <w:sz w:val="24"/>
            <w:szCs w:val="28"/>
          </w:rPr>
          <w:t xml:space="preserve">the </w:t>
        </w:r>
      </w:ins>
      <w:r w:rsidRPr="00DB69FA">
        <w:rPr>
          <w:b/>
          <w:bCs/>
          <w:sz w:val="24"/>
          <w:szCs w:val="28"/>
        </w:rPr>
        <w:t xml:space="preserve">implementation of the C&amp;E Plan: </w:t>
      </w:r>
    </w:p>
    <w:p w14:paraId="175FDA61" w14:textId="58D12A17" w:rsidR="00F13DFE" w:rsidRDefault="00564B57" w:rsidP="00301F3F">
      <w:pPr>
        <w:pStyle w:val="Heading2"/>
        <w:numPr>
          <w:ilvl w:val="0"/>
          <w:numId w:val="20"/>
        </w:numPr>
      </w:pPr>
      <w:r>
        <w:t>ACCG Members</w:t>
      </w:r>
    </w:p>
    <w:p w14:paraId="58A8784F" w14:textId="59F6E0A9" w:rsidR="00E753F9" w:rsidRPr="00E753F9" w:rsidRDefault="00E753F9" w:rsidP="00E753F9">
      <w:r>
        <w:t>As individuals:</w:t>
      </w:r>
    </w:p>
    <w:p w14:paraId="2955EFE8" w14:textId="765225E6" w:rsidR="006F626D" w:rsidDel="00ED6976" w:rsidRDefault="006F626D" w:rsidP="00301F3F">
      <w:pPr>
        <w:pStyle w:val="ListParagraph"/>
        <w:numPr>
          <w:ilvl w:val="0"/>
          <w:numId w:val="23"/>
        </w:numPr>
        <w:rPr>
          <w:del w:id="1203" w:author="Megan Layhee" w:date="2024-03-08T08:44:00Z"/>
        </w:rPr>
      </w:pPr>
      <w:del w:id="1204" w:author="Megan Layhee" w:date="2024-03-08T08:44:00Z">
        <w:r w:rsidDel="00ED6976">
          <w:delText>Sign the updated MOA</w:delText>
        </w:r>
      </w:del>
    </w:p>
    <w:p w14:paraId="57473B31" w14:textId="268925B3" w:rsidR="00564B57" w:rsidRDefault="006F626D" w:rsidP="00301F3F">
      <w:pPr>
        <w:pStyle w:val="ListParagraph"/>
        <w:numPr>
          <w:ilvl w:val="0"/>
          <w:numId w:val="23"/>
        </w:numPr>
      </w:pPr>
      <w:r>
        <w:t>Engage and encourage others to participate in the ACCG</w:t>
      </w:r>
      <w:del w:id="1205" w:author="Lisa Lucke" w:date="2024-04-03T17:01:00Z">
        <w:r w:rsidDel="00E30DEA">
          <w:delText>.</w:delText>
        </w:r>
      </w:del>
    </w:p>
    <w:p w14:paraId="46B4C7AF" w14:textId="779D70A6" w:rsidR="00EC2466" w:rsidRDefault="00EC2466" w:rsidP="00301F3F">
      <w:pPr>
        <w:pStyle w:val="ListParagraph"/>
        <w:numPr>
          <w:ilvl w:val="0"/>
          <w:numId w:val="23"/>
        </w:numPr>
        <w:rPr>
          <w:ins w:id="1206" w:author="Megan Layhee" w:date="2024-03-08T08:50:00Z"/>
        </w:rPr>
      </w:pPr>
      <w:r>
        <w:t>Conduct briefings to specific audiences</w:t>
      </w:r>
    </w:p>
    <w:p w14:paraId="1175F9EC" w14:textId="0097742C" w:rsidR="004324EB" w:rsidRDefault="008E1D27">
      <w:pPr>
        <w:pStyle w:val="ListParagraph"/>
        <w:pPrChange w:id="1207" w:author="Susan Jamison" w:date="2024-04-03T14:16:00Z">
          <w:pPr>
            <w:pStyle w:val="ListParagraph"/>
            <w:numPr>
              <w:numId w:val="23"/>
            </w:numPr>
            <w:ind w:hanging="360"/>
          </w:pPr>
        </w:pPrChange>
      </w:pPr>
      <w:ins w:id="1208" w:author="Susan Jamison" w:date="2024-04-03T14:16:00Z">
        <w:r>
          <w:t>S</w:t>
        </w:r>
      </w:ins>
      <w:ins w:id="1209" w:author="Megan Layhee" w:date="2024-03-08T08:50:00Z">
        <w:del w:id="1210" w:author="Susan Jamison" w:date="2024-04-03T14:16:00Z">
          <w:r w:rsidR="004324EB" w:rsidRPr="004324EB" w:rsidDel="008E1D27">
            <w:delText xml:space="preserve"> </w:delText>
          </w:r>
          <w:r w:rsidR="004324EB" w:rsidRPr="00283820" w:rsidDel="008E1D27">
            <w:delText>Oversee and s</w:delText>
          </w:r>
        </w:del>
        <w:r w:rsidR="004324EB" w:rsidRPr="00283820">
          <w:t xml:space="preserve">upport outreach to </w:t>
        </w:r>
        <w:del w:id="1211" w:author="Susan Jamison" w:date="2024-04-03T14:16:00Z">
          <w:r w:rsidR="004324EB" w:rsidRPr="00283820" w:rsidDel="008E1D27">
            <w:delText xml:space="preserve">major </w:delText>
          </w:r>
        </w:del>
        <w:r w:rsidR="004324EB" w:rsidRPr="00283820">
          <w:t>stakeholder</w:t>
        </w:r>
      </w:ins>
      <w:ins w:id="1212" w:author="Susan Jamison" w:date="2024-04-03T14:16:00Z">
        <w:r>
          <w:t>s</w:t>
        </w:r>
      </w:ins>
      <w:ins w:id="1213" w:author="Megan Layhee" w:date="2024-03-08T08:50:00Z">
        <w:del w:id="1214" w:author="Susan Jamison" w:date="2024-04-03T14:17:00Z">
          <w:r w:rsidR="004324EB" w:rsidRPr="00283820" w:rsidDel="008E1D27">
            <w:delText xml:space="preserve"> groups</w:delText>
          </w:r>
        </w:del>
        <w:r w:rsidR="004324EB" w:rsidRPr="00283820">
          <w:t xml:space="preserve"> who have not been actively involved, particularly Tribes</w:t>
        </w:r>
        <w:del w:id="1215" w:author="Lisa Lucke" w:date="2024-04-03T17:01:00Z">
          <w:r w:rsidR="004324EB" w:rsidRPr="00283820" w:rsidDel="00E30DEA">
            <w:delText xml:space="preserve">. </w:delText>
          </w:r>
        </w:del>
      </w:ins>
    </w:p>
    <w:p w14:paraId="3F454D57" w14:textId="2EFB2771" w:rsidR="00E753F9" w:rsidRDefault="00E753F9" w:rsidP="00E753F9">
      <w:r>
        <w:t>As a group</w:t>
      </w:r>
      <w:r w:rsidR="004E4ED6">
        <w:t>:</w:t>
      </w:r>
    </w:p>
    <w:p w14:paraId="3F4552D6" w14:textId="46DE7852" w:rsidR="004E4ED6" w:rsidRDefault="009F096B" w:rsidP="00301F3F">
      <w:pPr>
        <w:pStyle w:val="ListParagraph"/>
        <w:numPr>
          <w:ilvl w:val="0"/>
          <w:numId w:val="30"/>
        </w:numPr>
      </w:pPr>
      <w:r>
        <w:t>Articulate approach and communicate progress on efforts to increase pace and scale</w:t>
      </w:r>
      <w:del w:id="1216" w:author="Lisa Lucke" w:date="2024-04-03T17:01:00Z">
        <w:r w:rsidDel="00E30DEA">
          <w:delText>.</w:delText>
        </w:r>
      </w:del>
      <w:r>
        <w:t xml:space="preserve"> </w:t>
      </w:r>
    </w:p>
    <w:p w14:paraId="1E4BB5E2" w14:textId="3275A4DD" w:rsidR="00EC2466" w:rsidDel="00ED6976" w:rsidRDefault="00EC2466" w:rsidP="00301F3F">
      <w:pPr>
        <w:pStyle w:val="ListParagraph"/>
        <w:numPr>
          <w:ilvl w:val="0"/>
          <w:numId w:val="30"/>
        </w:numPr>
        <w:rPr>
          <w:del w:id="1217" w:author="Megan Layhee" w:date="2024-03-08T08:44:00Z"/>
        </w:rPr>
      </w:pPr>
      <w:del w:id="1218" w:author="Megan Layhee" w:date="2024-03-08T08:44:00Z">
        <w:r w:rsidDel="00ED6976">
          <w:delText>Develop outreach materials (e.g., ACCG factsheet or summary update)</w:delText>
        </w:r>
      </w:del>
    </w:p>
    <w:p w14:paraId="1FA5A9AC" w14:textId="0DA01804" w:rsidR="00EC2466" w:rsidRDefault="00EC2466" w:rsidP="00301F3F">
      <w:pPr>
        <w:pStyle w:val="ListParagraph"/>
        <w:numPr>
          <w:ilvl w:val="0"/>
          <w:numId w:val="30"/>
        </w:numPr>
      </w:pPr>
      <w:r>
        <w:t>Invite</w:t>
      </w:r>
      <w:r w:rsidR="006C6B86">
        <w:t xml:space="preserve"> guest speakers to increase understanding of issues important to the ACCG; document information from guest presentations</w:t>
      </w:r>
      <w:del w:id="1219" w:author="Lisa Lucke" w:date="2024-04-03T17:01:00Z">
        <w:r w:rsidR="006C6B86" w:rsidDel="00E30DEA">
          <w:delText>.</w:delText>
        </w:r>
      </w:del>
      <w:r w:rsidR="006C6B86">
        <w:t xml:space="preserve"> </w:t>
      </w:r>
    </w:p>
    <w:p w14:paraId="00F8D272" w14:textId="35FCC185" w:rsidR="006C6B86" w:rsidRDefault="006C6B86" w:rsidP="00301F3F">
      <w:pPr>
        <w:pStyle w:val="ListParagraph"/>
        <w:numPr>
          <w:ilvl w:val="0"/>
          <w:numId w:val="30"/>
        </w:numPr>
      </w:pPr>
      <w:r>
        <w:t>Invite other guests (experts, other collaboratives, community leaders, etc.) to particular meetings that may be of interest to those audiences</w:t>
      </w:r>
      <w:del w:id="1220" w:author="Lisa Lucke" w:date="2024-04-03T17:01:00Z">
        <w:r w:rsidDel="00E30DEA">
          <w:delText>.</w:delText>
        </w:r>
      </w:del>
      <w:r>
        <w:t xml:space="preserve"> </w:t>
      </w:r>
    </w:p>
    <w:p w14:paraId="1CDAFB26" w14:textId="30B6A6F6" w:rsidR="00191A96" w:rsidDel="008E1D27" w:rsidRDefault="00191A96" w:rsidP="00301F3F">
      <w:pPr>
        <w:pStyle w:val="ListParagraph"/>
        <w:numPr>
          <w:ilvl w:val="0"/>
          <w:numId w:val="30"/>
        </w:numPr>
        <w:rPr>
          <w:del w:id="1221" w:author="Susan Jamison" w:date="2024-04-03T14:17:00Z"/>
        </w:rPr>
      </w:pPr>
      <w:del w:id="1222" w:author="Susan Jamison" w:date="2024-04-03T14:17:00Z">
        <w:r w:rsidDel="008E1D27">
          <w:delText xml:space="preserve">Explore opportunities to continue and expand local socioeconomic benefit in the future (i.e., help with building the capacity of partners, addressing barriers that local contractors face, and further exploring USFS contracting and partnership mechanisms. Refer to </w:delText>
        </w:r>
        <w:r w:rsidDel="008E1D27">
          <w:fldChar w:fldCharType="begin"/>
        </w:r>
        <w:r w:rsidDel="008E1D27">
          <w:delInstrText>HYPERLINK "https://sierrainstitute.us/new/wp-content/uploads/2020/04/ACCG-Socioeconomic-Monitoring-Report.pdf"</w:delInstrText>
        </w:r>
        <w:r w:rsidDel="008E1D27">
          <w:fldChar w:fldCharType="separate"/>
        </w:r>
        <w:r w:rsidRPr="00191A96" w:rsidDel="008E1D27">
          <w:rPr>
            <w:rStyle w:val="Hyperlink"/>
          </w:rPr>
          <w:delText>Sierra Institute 2020 Socioeconomic Report</w:delText>
        </w:r>
        <w:r w:rsidDel="008E1D27">
          <w:rPr>
            <w:rStyle w:val="Hyperlink"/>
          </w:rPr>
          <w:fldChar w:fldCharType="end"/>
        </w:r>
        <w:r w:rsidDel="008E1D27">
          <w:delText>)</w:delText>
        </w:r>
      </w:del>
    </w:p>
    <w:p w14:paraId="622F329B" w14:textId="362C7AC5" w:rsidR="00E753F9" w:rsidRDefault="006C6B86" w:rsidP="00301F3F">
      <w:pPr>
        <w:pStyle w:val="ListParagraph"/>
        <w:numPr>
          <w:ilvl w:val="0"/>
          <w:numId w:val="30"/>
        </w:numPr>
      </w:pPr>
      <w:r>
        <w:t>Include work group updates as standard agenda items for monthly General Meetings</w:t>
      </w:r>
      <w:del w:id="1223" w:author="Lisa Lucke" w:date="2024-04-03T17:01:00Z">
        <w:r w:rsidDel="00E30DEA">
          <w:delText>.</w:delText>
        </w:r>
      </w:del>
    </w:p>
    <w:p w14:paraId="0B45AA23" w14:textId="6BC5BB8D" w:rsidR="00564B57" w:rsidRPr="00283820" w:rsidRDefault="00564B57" w:rsidP="007222BE">
      <w:pPr>
        <w:pStyle w:val="Heading2"/>
      </w:pPr>
      <w:r>
        <w:t xml:space="preserve">ACCG </w:t>
      </w:r>
      <w:r w:rsidR="00EA131C" w:rsidRPr="00283820">
        <w:t>Administrator/</w:t>
      </w:r>
      <w:r w:rsidRPr="00283820">
        <w:t>Coordinator</w:t>
      </w:r>
    </w:p>
    <w:p w14:paraId="0E11643C" w14:textId="527CDA0A" w:rsidR="00ED6976" w:rsidRDefault="00ED6976" w:rsidP="00ED6976">
      <w:pPr>
        <w:pStyle w:val="ListParagraph"/>
        <w:numPr>
          <w:ilvl w:val="0"/>
          <w:numId w:val="22"/>
        </w:numPr>
        <w:rPr>
          <w:ins w:id="1224" w:author="Megan Layhee" w:date="2024-03-08T08:48:00Z"/>
        </w:rPr>
      </w:pPr>
      <w:ins w:id="1225" w:author="Megan Layhee" w:date="2024-03-08T08:48:00Z">
        <w:r>
          <w:t>Serves as the primary point of contact for inquiries, announcements, updates, etc.</w:t>
        </w:r>
      </w:ins>
      <w:ins w:id="1226" w:author="Lisa Lucke" w:date="2024-04-03T16:58:00Z">
        <w:r w:rsidR="00E30DEA">
          <w:t>,</w:t>
        </w:r>
      </w:ins>
      <w:ins w:id="1227" w:author="Megan Layhee" w:date="2024-03-08T08:48:00Z">
        <w:r>
          <w:t xml:space="preserve"> related to the ACCG (e.g., point person for project proponents seeking to engage the ACCG for support on project development, or for media requests seeking more information and the point-of-contacts for a particular project)</w:t>
        </w:r>
        <w:del w:id="1228" w:author="Lisa Lucke" w:date="2024-04-03T17:01:00Z">
          <w:r w:rsidDel="00E30DEA">
            <w:delText>.</w:delText>
          </w:r>
        </w:del>
      </w:ins>
    </w:p>
    <w:p w14:paraId="4C3F19E1" w14:textId="2B55556A" w:rsidR="00ED6976" w:rsidRDefault="00ED6976" w:rsidP="00ED6976">
      <w:pPr>
        <w:pStyle w:val="ListParagraph"/>
        <w:numPr>
          <w:ilvl w:val="0"/>
          <w:numId w:val="22"/>
        </w:numPr>
        <w:rPr>
          <w:ins w:id="1229" w:author="Megan Layhee" w:date="2024-03-08T08:48:00Z"/>
        </w:rPr>
      </w:pPr>
      <w:ins w:id="1230" w:author="Megan Layhee" w:date="2024-03-08T08:48:00Z">
        <w:r>
          <w:t>Distributes information and announcements to the ACCG mailing list</w:t>
        </w:r>
      </w:ins>
      <w:ins w:id="1231" w:author="Megan Layhee" w:date="2024-03-08T08:49:00Z">
        <w:r>
          <w:t xml:space="preserve"> and via </w:t>
        </w:r>
      </w:ins>
      <w:ins w:id="1232" w:author="Lisa Lucke" w:date="2024-04-03T16:58:00Z">
        <w:r w:rsidR="00E30DEA">
          <w:t xml:space="preserve">the </w:t>
        </w:r>
      </w:ins>
      <w:ins w:id="1233" w:author="Megan Layhee" w:date="2024-03-08T08:49:00Z">
        <w:r>
          <w:t>website</w:t>
        </w:r>
        <w:del w:id="1234" w:author="Lisa Lucke" w:date="2024-04-03T17:01:00Z">
          <w:r w:rsidDel="00E30DEA">
            <w:delText>.</w:delText>
          </w:r>
        </w:del>
      </w:ins>
    </w:p>
    <w:p w14:paraId="7D121EC4" w14:textId="0C1E2EFD" w:rsidR="00ED6976" w:rsidRDefault="00ED6976" w:rsidP="00ED6976">
      <w:pPr>
        <w:pStyle w:val="ListParagraph"/>
        <w:numPr>
          <w:ilvl w:val="0"/>
          <w:numId w:val="22"/>
        </w:numPr>
        <w:rPr>
          <w:ins w:id="1235" w:author="Megan Layhee" w:date="2024-03-08T08:48:00Z"/>
        </w:rPr>
      </w:pPr>
      <w:ins w:id="1236" w:author="Megan Layhee" w:date="2024-03-08T08:48:00Z">
        <w:r>
          <w:t>Supports</w:t>
        </w:r>
      </w:ins>
      <w:ins w:id="1237" w:author="Susan Jamison" w:date="2024-04-03T14:18:00Z">
        <w:r w:rsidR="008E1D27">
          <w:t xml:space="preserve"> effective</w:t>
        </w:r>
      </w:ins>
      <w:ins w:id="1238" w:author="Megan Layhee" w:date="2024-03-08T08:48:00Z">
        <w:del w:id="1239" w:author="Susan Jamison" w:date="2024-04-03T14:18:00Z">
          <w:r w:rsidDel="008E1D27">
            <w:delText xml:space="preserve"> productive</w:delText>
          </w:r>
        </w:del>
        <w:r>
          <w:t xml:space="preserve"> communication and networking among ACCG members and external parties</w:t>
        </w:r>
      </w:ins>
      <w:ins w:id="1240" w:author="Megan Layhee" w:date="2024-03-08T08:49:00Z">
        <w:r>
          <w:t xml:space="preserve"> through email listserv and website</w:t>
        </w:r>
        <w:del w:id="1241" w:author="Lisa Lucke" w:date="2024-04-03T17:01:00Z">
          <w:r w:rsidDel="00E30DEA">
            <w:delText>.</w:delText>
          </w:r>
        </w:del>
      </w:ins>
    </w:p>
    <w:p w14:paraId="3B332DBB" w14:textId="77777777" w:rsidR="00ED6976" w:rsidRDefault="00ED6976" w:rsidP="00ED6976">
      <w:pPr>
        <w:pStyle w:val="ListParagraph"/>
        <w:numPr>
          <w:ilvl w:val="0"/>
          <w:numId w:val="22"/>
        </w:numPr>
        <w:rPr>
          <w:ins w:id="1242" w:author="Megan Layhee" w:date="2024-03-08T08:48:00Z"/>
        </w:rPr>
      </w:pPr>
      <w:ins w:id="1243" w:author="Megan Layhee" w:date="2024-03-08T08:48:00Z">
        <w:r>
          <w:t>Coordinates development and submission of ACCG communications, such as press releases and Letters of Support to inside and outside organizations.</w:t>
        </w:r>
        <w:del w:id="1244" w:author="Lisa Lucke" w:date="2024-04-03T17:01:00Z">
          <w:r w:rsidDel="00E30DEA">
            <w:delText xml:space="preserve"> </w:delText>
          </w:r>
        </w:del>
      </w:ins>
    </w:p>
    <w:p w14:paraId="088B4D6A" w14:textId="3D66A32E" w:rsidR="00564B57" w:rsidRPr="00283820" w:rsidRDefault="006F626D">
      <w:pPr>
        <w:pStyle w:val="ListParagraph"/>
        <w:pPrChange w:id="1245" w:author="Lisa Lucke" w:date="2024-04-03T16:59:00Z">
          <w:pPr>
            <w:pStyle w:val="ListParagraph"/>
            <w:numPr>
              <w:numId w:val="22"/>
            </w:numPr>
            <w:ind w:hanging="360"/>
          </w:pPr>
        </w:pPrChange>
      </w:pPr>
      <w:del w:id="1246" w:author="Megan Layhee" w:date="2024-03-08T08:49:00Z">
        <w:r w:rsidRPr="00283820" w:rsidDel="00ED6976">
          <w:delText xml:space="preserve">Oversee website </w:delText>
        </w:r>
      </w:del>
      <w:del w:id="1247" w:author="Megan Layhee" w:date="2024-03-08T08:45:00Z">
        <w:r w:rsidRPr="00283820" w:rsidDel="00ED6976">
          <w:delText>re-organization and update</w:delText>
        </w:r>
        <w:r w:rsidR="00383220" w:rsidRPr="00283820" w:rsidDel="00ED6976">
          <w:delText xml:space="preserve"> -- want to make sure content is “attractive” attention-grabbing and captivating; in-demand information needs to be easily accessible (videos, presentations, etc.)</w:delText>
        </w:r>
      </w:del>
    </w:p>
    <w:p w14:paraId="7C9AEDC4" w14:textId="6649AD74" w:rsidR="00131F7C" w:rsidRPr="00283820" w:rsidDel="00ED6976" w:rsidRDefault="006F626D" w:rsidP="00301F3F">
      <w:pPr>
        <w:pStyle w:val="ListParagraph"/>
        <w:numPr>
          <w:ilvl w:val="0"/>
          <w:numId w:val="22"/>
        </w:numPr>
        <w:rPr>
          <w:del w:id="1248" w:author="Megan Layhee" w:date="2024-03-08T08:45:00Z"/>
        </w:rPr>
      </w:pPr>
      <w:del w:id="1249" w:author="Megan Layhee" w:date="2024-03-08T08:45:00Z">
        <w:r w:rsidRPr="00283820" w:rsidDel="00ED6976">
          <w:delText>Work with the 3</w:delText>
        </w:r>
        <w:r w:rsidRPr="00283820" w:rsidDel="00ED6976">
          <w:rPr>
            <w:vertAlign w:val="superscript"/>
          </w:rPr>
          <w:delText>rd</w:delText>
        </w:r>
        <w:r w:rsidRPr="00283820" w:rsidDel="00ED6976">
          <w:delText xml:space="preserve">-party facilitator to support ACCG activities. </w:delText>
        </w:r>
      </w:del>
    </w:p>
    <w:p w14:paraId="7E3BA681" w14:textId="36FEA898" w:rsidR="003A140C" w:rsidRPr="00283820" w:rsidRDefault="00E753F9" w:rsidP="009850B3">
      <w:pPr>
        <w:pStyle w:val="Heading2"/>
      </w:pPr>
      <w:r w:rsidRPr="00283820">
        <w:t>Work Groups</w:t>
      </w:r>
    </w:p>
    <w:p w14:paraId="7E14FF69" w14:textId="46A74FBA" w:rsidR="00564B57" w:rsidRPr="00283820" w:rsidRDefault="00564B57" w:rsidP="00E753F9">
      <w:pPr>
        <w:pStyle w:val="Heading3"/>
      </w:pPr>
      <w:r w:rsidRPr="00283820">
        <w:t>Administrative Work Group</w:t>
      </w:r>
    </w:p>
    <w:p w14:paraId="691DE4B8" w14:textId="758938BE" w:rsidR="006F626D" w:rsidRPr="00283820" w:rsidRDefault="006F626D" w:rsidP="00301F3F">
      <w:pPr>
        <w:pStyle w:val="ListParagraph"/>
        <w:numPr>
          <w:ilvl w:val="0"/>
          <w:numId w:val="22"/>
        </w:numPr>
      </w:pPr>
      <w:r w:rsidRPr="00283820">
        <w:t>Help track and support implementation of the Engagement Strategy and Strategic Plan</w:t>
      </w:r>
    </w:p>
    <w:p w14:paraId="325E62FE" w14:textId="7F17BC7D" w:rsidR="007222BE" w:rsidRPr="00283820" w:rsidRDefault="006C6B86" w:rsidP="00301F3F">
      <w:pPr>
        <w:pStyle w:val="ListParagraph"/>
        <w:numPr>
          <w:ilvl w:val="0"/>
          <w:numId w:val="22"/>
        </w:numPr>
      </w:pPr>
      <w:r w:rsidRPr="00283820">
        <w:t>Include work group updates as standard agenda items for monthly meetings</w:t>
      </w:r>
      <w:del w:id="1250" w:author="Lisa Lucke" w:date="2024-04-03T17:01:00Z">
        <w:r w:rsidRPr="00283820" w:rsidDel="00E30DEA">
          <w:delText>.</w:delText>
        </w:r>
      </w:del>
      <w:r w:rsidRPr="00283820">
        <w:t xml:space="preserve"> </w:t>
      </w:r>
    </w:p>
    <w:p w14:paraId="26B4AF6D" w14:textId="5A8B0115" w:rsidR="009F2066" w:rsidRPr="00283820" w:rsidRDefault="009F2066" w:rsidP="00301F3F">
      <w:pPr>
        <w:pStyle w:val="ListParagraph"/>
        <w:numPr>
          <w:ilvl w:val="0"/>
          <w:numId w:val="22"/>
        </w:numPr>
      </w:pPr>
      <w:r w:rsidRPr="00283820">
        <w:t xml:space="preserve">Develop and propose </w:t>
      </w:r>
      <w:ins w:id="1251" w:author="Lisa Lucke" w:date="2024-04-03T16:59:00Z">
        <w:r w:rsidR="00E30DEA">
          <w:t xml:space="preserve">a </w:t>
        </w:r>
      </w:ins>
      <w:r w:rsidRPr="00283820">
        <w:t>process for tracking and documentation for reporting annual progress and accomplishments</w:t>
      </w:r>
    </w:p>
    <w:p w14:paraId="4C029520" w14:textId="1D02DB96" w:rsidR="007050A5" w:rsidRPr="00283820" w:rsidDel="00ED6976" w:rsidRDefault="007050A5" w:rsidP="00301F3F">
      <w:pPr>
        <w:pStyle w:val="ListParagraph"/>
        <w:numPr>
          <w:ilvl w:val="0"/>
          <w:numId w:val="22"/>
        </w:numPr>
        <w:rPr>
          <w:del w:id="1252" w:author="Megan Layhee" w:date="2024-03-08T08:46:00Z"/>
        </w:rPr>
      </w:pPr>
      <w:del w:id="1253" w:author="Megan Layhee" w:date="2024-03-08T08:50:00Z">
        <w:r w:rsidRPr="00283820" w:rsidDel="004324EB">
          <w:delText>Oversee and support outreach to major stakeholder groups who have not been actively involved</w:delText>
        </w:r>
        <w:r w:rsidR="00E87CA9" w:rsidRPr="00283820" w:rsidDel="004324EB">
          <w:delText>, particularly Tribes.</w:delText>
        </w:r>
        <w:r w:rsidRPr="00283820" w:rsidDel="004324EB">
          <w:delText xml:space="preserve"> </w:delText>
        </w:r>
        <w:commentRangeStart w:id="1254"/>
        <w:commentRangeEnd w:id="1254"/>
        <w:r w:rsidR="00ED6976" w:rsidDel="004324EB">
          <w:rPr>
            <w:rStyle w:val="CommentReference"/>
          </w:rPr>
          <w:commentReference w:id="1254"/>
        </w:r>
      </w:del>
    </w:p>
    <w:p w14:paraId="79517E57" w14:textId="7A3AA600" w:rsidR="00131F7C" w:rsidRPr="00283820" w:rsidRDefault="00131F7C" w:rsidP="00301F3F">
      <w:pPr>
        <w:pStyle w:val="ListParagraph"/>
        <w:numPr>
          <w:ilvl w:val="0"/>
          <w:numId w:val="22"/>
        </w:numPr>
      </w:pPr>
      <w:r w:rsidRPr="00283820">
        <w:t>Work with the ACCG Administrator/Coordinator</w:t>
      </w:r>
      <w:ins w:id="1255" w:author="Megan Layhee" w:date="2024-03-08T08:47:00Z">
        <w:r w:rsidR="00ED6976">
          <w:t xml:space="preserve"> </w:t>
        </w:r>
      </w:ins>
      <w:del w:id="1256" w:author="Megan Layhee" w:date="2024-03-08T08:47:00Z">
        <w:r w:rsidRPr="00283820" w:rsidDel="00ED6976">
          <w:delText>,</w:delText>
        </w:r>
      </w:del>
      <w:del w:id="1257" w:author="Lisa Lucke" w:date="2024-04-03T16:59:00Z">
        <w:r w:rsidRPr="00283820" w:rsidDel="00E30DEA">
          <w:delText xml:space="preserve"> facilitator, </w:delText>
        </w:r>
      </w:del>
      <w:r w:rsidRPr="00283820">
        <w:t xml:space="preserve">and other interested parties as appropriate to oversee development of captivating and engaging materials (existing </w:t>
      </w:r>
      <w:r w:rsidRPr="00283820">
        <w:lastRenderedPageBreak/>
        <w:t>members and potential new members may have media and communication professionals)</w:t>
      </w:r>
      <w:del w:id="1258" w:author="Lisa Lucke" w:date="2024-04-03T17:01:00Z">
        <w:r w:rsidRPr="00283820" w:rsidDel="00E30DEA">
          <w:delText>.</w:delText>
        </w:r>
      </w:del>
    </w:p>
    <w:p w14:paraId="13CD5319" w14:textId="109C76A7" w:rsidR="00564B57" w:rsidRDefault="00564B57" w:rsidP="00E753F9">
      <w:pPr>
        <w:pStyle w:val="Heading3"/>
      </w:pPr>
      <w:r w:rsidRPr="00283820">
        <w:t>Planning Work Group</w:t>
      </w:r>
    </w:p>
    <w:p w14:paraId="6514BDA9" w14:textId="7BB74C60" w:rsidR="006F626D" w:rsidRDefault="006F626D" w:rsidP="00301F3F">
      <w:pPr>
        <w:pStyle w:val="ListParagraph"/>
        <w:numPr>
          <w:ilvl w:val="0"/>
          <w:numId w:val="22"/>
        </w:numPr>
      </w:pPr>
      <w:del w:id="1259" w:author="Megan Layhee" w:date="2024-03-08T08:47:00Z">
        <w:r w:rsidDel="00ED6976">
          <w:delText xml:space="preserve">Support </w:delText>
        </w:r>
        <w:r w:rsidRPr="00BA2860" w:rsidDel="00ED6976">
          <w:delText xml:space="preserve">finalization </w:delText>
        </w:r>
        <w:r w:rsidR="009C18B6" w:rsidRPr="00670A48" w:rsidDel="00ED6976">
          <w:delText xml:space="preserve">and implementation </w:delText>
        </w:r>
        <w:r w:rsidRPr="00BA2860" w:rsidDel="00ED6976">
          <w:delText xml:space="preserve">of </w:delText>
        </w:r>
        <w:r w:rsidDel="00ED6976">
          <w:delText xml:space="preserve">the </w:delText>
        </w:r>
      </w:del>
      <w:ins w:id="1260" w:author="Megan Layhee" w:date="2024-03-08T08:47:00Z">
        <w:r w:rsidR="00ED6976">
          <w:t xml:space="preserve">Continue implementing the </w:t>
        </w:r>
      </w:ins>
      <w:r>
        <w:t xml:space="preserve">project development </w:t>
      </w:r>
      <w:r w:rsidR="00592F6C">
        <w:t>process</w:t>
      </w:r>
      <w:del w:id="1261" w:author="Lisa Lucke" w:date="2024-04-03T17:00:00Z">
        <w:r w:rsidDel="00E30DEA">
          <w:delText>.</w:delText>
        </w:r>
      </w:del>
    </w:p>
    <w:p w14:paraId="3965332C" w14:textId="5538FC2C" w:rsidR="00341F4D" w:rsidRDefault="00341F4D" w:rsidP="00301F3F">
      <w:pPr>
        <w:pStyle w:val="ListParagraph"/>
        <w:numPr>
          <w:ilvl w:val="0"/>
          <w:numId w:val="22"/>
        </w:numPr>
      </w:pPr>
      <w:r>
        <w:t>Support documentation of key takeaways from information-sharing presentations (e.g., General Meeting guest speaker presentations) and field trips</w:t>
      </w:r>
      <w:del w:id="1262" w:author="Lisa Lucke" w:date="2024-04-03T17:00:00Z">
        <w:r w:rsidDel="00E30DEA">
          <w:delText>.</w:delText>
        </w:r>
      </w:del>
    </w:p>
    <w:p w14:paraId="438DE8E5" w14:textId="0083EA54" w:rsidR="00EC2466" w:rsidRPr="006F626D" w:rsidRDefault="00EC2466" w:rsidP="00301F3F">
      <w:pPr>
        <w:pStyle w:val="ListParagraph"/>
        <w:numPr>
          <w:ilvl w:val="0"/>
          <w:numId w:val="22"/>
        </w:numPr>
      </w:pPr>
      <w:r>
        <w:t xml:space="preserve">Host </w:t>
      </w:r>
      <w:del w:id="1263" w:author="Megan Layhee" w:date="2024-03-08T08:47:00Z">
        <w:r w:rsidDel="00ED6976">
          <w:delText>at least one</w:delText>
        </w:r>
        <w:r w:rsidR="007050A5" w:rsidDel="00ED6976">
          <w:delText xml:space="preserve"> </w:delText>
        </w:r>
      </w:del>
      <w:r w:rsidR="007050A5">
        <w:t>field trip</w:t>
      </w:r>
      <w:ins w:id="1264" w:author="Megan Layhee" w:date="2024-03-08T08:47:00Z">
        <w:r w:rsidR="00ED6976">
          <w:t>s</w:t>
        </w:r>
      </w:ins>
      <w:del w:id="1265" w:author="Lisa Lucke" w:date="2024-04-03T17:00:00Z">
        <w:r w:rsidR="00341F4D" w:rsidDel="00E30DEA">
          <w:delText xml:space="preserve"> (subject to social distancing constraints).</w:delText>
        </w:r>
      </w:del>
    </w:p>
    <w:p w14:paraId="660A1C2D" w14:textId="3B002C36" w:rsidR="007222BE" w:rsidRPr="00F436FC" w:rsidDel="00ED6976" w:rsidRDefault="007222BE" w:rsidP="00E753F9">
      <w:pPr>
        <w:pStyle w:val="Heading3"/>
        <w:rPr>
          <w:del w:id="1266" w:author="Megan Layhee" w:date="2024-03-08T08:46:00Z"/>
        </w:rPr>
      </w:pPr>
      <w:del w:id="1267" w:author="Megan Layhee" w:date="2024-03-08T08:46:00Z">
        <w:r w:rsidRPr="00F436FC" w:rsidDel="00ED6976">
          <w:delText>SLAWG</w:delText>
        </w:r>
      </w:del>
    </w:p>
    <w:p w14:paraId="160E620A" w14:textId="53DF6188" w:rsidR="006F626D" w:rsidRPr="00670A48" w:rsidDel="00ED6976" w:rsidRDefault="006F626D" w:rsidP="00301F3F">
      <w:pPr>
        <w:pStyle w:val="ListParagraph"/>
        <w:numPr>
          <w:ilvl w:val="0"/>
          <w:numId w:val="22"/>
        </w:numPr>
        <w:rPr>
          <w:del w:id="1268" w:author="Megan Layhee" w:date="2024-03-08T08:46:00Z"/>
        </w:rPr>
      </w:pPr>
      <w:del w:id="1269" w:author="Megan Layhee" w:date="2024-03-08T08:46:00Z">
        <w:r w:rsidRPr="00670A48" w:rsidDel="00ED6976">
          <w:delText>Develop project mapper and project prioritization tool</w:delText>
        </w:r>
      </w:del>
    </w:p>
    <w:p w14:paraId="06AEC316" w14:textId="08698062" w:rsidR="009C18B6" w:rsidRPr="00670A48" w:rsidDel="00ED6976" w:rsidRDefault="006F626D" w:rsidP="009C18B6">
      <w:pPr>
        <w:pStyle w:val="ListParagraph"/>
        <w:numPr>
          <w:ilvl w:val="0"/>
          <w:numId w:val="22"/>
        </w:numPr>
        <w:rPr>
          <w:del w:id="1270" w:author="Megan Layhee" w:date="2024-03-08T08:46:00Z"/>
        </w:rPr>
      </w:pPr>
      <w:del w:id="1271" w:author="Megan Layhee" w:date="2024-03-08T08:46:00Z">
        <w:r w:rsidRPr="00670A48" w:rsidDel="00ED6976">
          <w:delText>Host mapping workshops</w:delText>
        </w:r>
      </w:del>
    </w:p>
    <w:p w14:paraId="62DEB183" w14:textId="0FE5B187" w:rsidR="007222BE" w:rsidRDefault="007222BE" w:rsidP="00E753F9">
      <w:pPr>
        <w:pStyle w:val="Heading3"/>
      </w:pPr>
      <w:r>
        <w:t>Monitoring Work Group</w:t>
      </w:r>
    </w:p>
    <w:p w14:paraId="7441D612" w14:textId="67CD80D4" w:rsidR="007222BE" w:rsidRDefault="006F626D" w:rsidP="00301F3F">
      <w:pPr>
        <w:pStyle w:val="ListParagraph"/>
        <w:numPr>
          <w:ilvl w:val="0"/>
          <w:numId w:val="22"/>
        </w:numPr>
        <w:rPr>
          <w:ins w:id="1272" w:author="Megan Layhee" w:date="2024-03-08T08:46:00Z"/>
        </w:rPr>
      </w:pPr>
      <w:r>
        <w:t xml:space="preserve">Host </w:t>
      </w:r>
      <w:del w:id="1273" w:author="Megan Layhee" w:date="2024-03-08T08:46:00Z">
        <w:r w:rsidDel="00ED6976">
          <w:delText>202</w:delText>
        </w:r>
        <w:r w:rsidR="009C18B6" w:rsidDel="00ED6976">
          <w:delText>1</w:delText>
        </w:r>
        <w:r w:rsidDel="00ED6976">
          <w:delText xml:space="preserve"> </w:delText>
        </w:r>
      </w:del>
      <w:r>
        <w:t>science symposium</w:t>
      </w:r>
      <w:ins w:id="1274" w:author="Megan Layhee" w:date="2024-03-08T08:46:00Z">
        <w:r w:rsidR="00ED6976">
          <w:t>s</w:t>
        </w:r>
      </w:ins>
      <w:ins w:id="1275" w:author="Susan Jamison" w:date="2024-04-03T14:20:00Z">
        <w:r w:rsidR="00CD2F43">
          <w:t xml:space="preserve"> and field trips as needed/requested</w:t>
        </w:r>
        <w:del w:id="1276" w:author="Lisa Lucke" w:date="2024-04-03T17:00:00Z">
          <w:r w:rsidR="00CD2F43" w:rsidDel="00E30DEA">
            <w:delText>.</w:delText>
          </w:r>
        </w:del>
      </w:ins>
    </w:p>
    <w:p w14:paraId="15926377" w14:textId="7D89C408" w:rsidR="00ED6976" w:rsidRDefault="00ED6976" w:rsidP="00301F3F">
      <w:pPr>
        <w:pStyle w:val="ListParagraph"/>
        <w:numPr>
          <w:ilvl w:val="0"/>
          <w:numId w:val="22"/>
        </w:numPr>
      </w:pPr>
      <w:ins w:id="1277" w:author="Megan Layhee" w:date="2024-03-08T08:46:00Z">
        <w:r>
          <w:t>Provide volunteer opportunities through field monitoring work days</w:t>
        </w:r>
      </w:ins>
    </w:p>
    <w:p w14:paraId="42D15BB8" w14:textId="3262BB4E" w:rsidR="007222BE" w:rsidDel="00ED6976" w:rsidRDefault="007222BE" w:rsidP="00E753F9">
      <w:pPr>
        <w:pStyle w:val="Heading3"/>
        <w:rPr>
          <w:del w:id="1278" w:author="Megan Layhee" w:date="2024-03-08T08:46:00Z"/>
        </w:rPr>
      </w:pPr>
      <w:del w:id="1279" w:author="Megan Layhee" w:date="2024-03-08T08:46:00Z">
        <w:r w:rsidDel="00ED6976">
          <w:delText>Funding Coordination Work Group</w:delText>
        </w:r>
      </w:del>
    </w:p>
    <w:p w14:paraId="19A7E05F" w14:textId="0E7DF700" w:rsidR="006F626D" w:rsidDel="00ED6976" w:rsidRDefault="006C6B86" w:rsidP="00301F3F">
      <w:pPr>
        <w:pStyle w:val="ListParagraph"/>
        <w:numPr>
          <w:ilvl w:val="0"/>
          <w:numId w:val="22"/>
        </w:numPr>
        <w:rPr>
          <w:del w:id="1280" w:author="Megan Layhee" w:date="2024-03-08T08:46:00Z"/>
        </w:rPr>
      </w:pPr>
      <w:del w:id="1281" w:author="Megan Layhee" w:date="2024-03-08T08:46:00Z">
        <w:r w:rsidDel="00ED6976">
          <w:delText>Convene and outline approach for supporting the ACCG</w:delText>
        </w:r>
      </w:del>
    </w:p>
    <w:p w14:paraId="018EAFE8" w14:textId="7A1A354B" w:rsidR="006C6B86" w:rsidDel="00ED6976" w:rsidRDefault="006C6B86" w:rsidP="00301F3F">
      <w:pPr>
        <w:pStyle w:val="ListParagraph"/>
        <w:numPr>
          <w:ilvl w:val="0"/>
          <w:numId w:val="22"/>
        </w:numPr>
        <w:rPr>
          <w:del w:id="1282" w:author="Megan Layhee" w:date="2024-03-08T08:46:00Z"/>
        </w:rPr>
      </w:pPr>
      <w:del w:id="1283" w:author="Megan Layhee" w:date="2024-03-08T08:46:00Z">
        <w:r w:rsidDel="00ED6976">
          <w:delText>Develop list of funding opportunities and potential interested partners</w:delText>
        </w:r>
      </w:del>
    </w:p>
    <w:p w14:paraId="246B4FA0" w14:textId="4B30DBAB" w:rsidR="006C6B86" w:rsidRPr="006F626D" w:rsidDel="00ED6976" w:rsidRDefault="006C6B86" w:rsidP="00301F3F">
      <w:pPr>
        <w:pStyle w:val="ListParagraph"/>
        <w:numPr>
          <w:ilvl w:val="0"/>
          <w:numId w:val="22"/>
        </w:numPr>
        <w:rPr>
          <w:del w:id="1284" w:author="Megan Layhee" w:date="2024-03-08T08:46:00Z"/>
        </w:rPr>
      </w:pPr>
      <w:del w:id="1285" w:author="Megan Layhee" w:date="2024-03-08T08:46:00Z">
        <w:r w:rsidDel="00ED6976">
          <w:delText xml:space="preserve">Utilize the project mapper and project prioritization tool to identify priority areas that may need funding coordination support. </w:delText>
        </w:r>
      </w:del>
    </w:p>
    <w:p w14:paraId="4F9F0A4A" w14:textId="77777777" w:rsidR="007222BE" w:rsidRPr="007222BE" w:rsidRDefault="007222BE" w:rsidP="007222BE"/>
    <w:sectPr w:rsidR="007222BE" w:rsidRPr="007222BE" w:rsidSect="004B60C0">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egan Layhee" w:date="2024-03-08T09:05:00Z" w:initials="ML">
    <w:p w14:paraId="62969AAB" w14:textId="604AF63A" w:rsidR="006E0192" w:rsidRDefault="006E0192">
      <w:pPr>
        <w:pStyle w:val="CommentText"/>
      </w:pPr>
      <w:r>
        <w:rPr>
          <w:rStyle w:val="CommentReference"/>
        </w:rPr>
        <w:annotationRef/>
      </w:r>
      <w:r>
        <w:t>Will update TOC once document is finalized</w:t>
      </w:r>
    </w:p>
  </w:comment>
  <w:comment w:id="15" w:author="Susan Jamison" w:date="2024-04-03T13:35:00Z" w:initials="SJ">
    <w:p w14:paraId="0767380C" w14:textId="77777777" w:rsidR="00922D02" w:rsidRDefault="00922D02" w:rsidP="00922D02">
      <w:r>
        <w:rPr>
          <w:rStyle w:val="CommentReference"/>
        </w:rPr>
        <w:annotationRef/>
      </w:r>
      <w:r>
        <w:rPr>
          <w:color w:val="000000"/>
          <w:sz w:val="20"/>
          <w:szCs w:val="20"/>
        </w:rPr>
        <w:t>This section is updated to reflect the language approved at ACCG General meeting in March.</w:t>
      </w:r>
    </w:p>
  </w:comment>
  <w:comment w:id="23" w:author="Megan Layhee" w:date="2024-03-08T08:07:00Z" w:initials="ML">
    <w:p w14:paraId="12F85252" w14:textId="61F24C5A" w:rsidR="00C7724F" w:rsidRDefault="00C7724F" w:rsidP="00C7724F">
      <w:pPr>
        <w:pStyle w:val="CommentText"/>
      </w:pPr>
      <w:r>
        <w:rPr>
          <w:rStyle w:val="CommentReference"/>
        </w:rPr>
        <w:annotationRef/>
      </w:r>
      <w:r w:rsidR="00635CB0">
        <w:t>Add link</w:t>
      </w:r>
      <w:r>
        <w:t xml:space="preserve">: </w:t>
      </w:r>
      <w:r w:rsidRPr="00C7724F">
        <w:t>https://acconsensus.org/wp-content/uploads/2022/04/FINAL-ACCG-Communication-and-Engagement-Plan_2021-07-08.pdf</w:t>
      </w:r>
    </w:p>
  </w:comment>
  <w:comment w:id="45" w:author="Megan Layhee" w:date="2024-03-08T08:59:00Z" w:initials="ML">
    <w:p w14:paraId="2FD06278" w14:textId="54EBEB47" w:rsidR="004324EB" w:rsidRDefault="004324EB">
      <w:pPr>
        <w:pStyle w:val="CommentText"/>
      </w:pPr>
      <w:r>
        <w:rPr>
          <w:rStyle w:val="CommentReference"/>
        </w:rPr>
        <w:annotationRef/>
      </w:r>
      <w:r>
        <w:t>Add links</w:t>
      </w:r>
    </w:p>
  </w:comment>
  <w:comment w:id="121" w:author="Megan Layhee" w:date="2024-03-08T08:20:00Z" w:initials="ML">
    <w:p w14:paraId="4EC01A4E" w14:textId="1F5ABE46" w:rsidR="00586815" w:rsidRDefault="00586815">
      <w:pPr>
        <w:pStyle w:val="CommentText"/>
      </w:pPr>
      <w:r>
        <w:rPr>
          <w:rStyle w:val="CommentReference"/>
        </w:rPr>
        <w:annotationRef/>
      </w:r>
      <w:r>
        <w:t>Add link</w:t>
      </w:r>
    </w:p>
  </w:comment>
  <w:comment w:id="123" w:author="Megan Layhee" w:date="2024-03-08T08:28:00Z" w:initials="ML">
    <w:p w14:paraId="327646F7" w14:textId="44A30816" w:rsidR="00586815" w:rsidRDefault="00586815">
      <w:pPr>
        <w:pStyle w:val="CommentText"/>
      </w:pPr>
      <w:r>
        <w:rPr>
          <w:rStyle w:val="CommentReference"/>
        </w:rPr>
        <w:annotationRef/>
      </w:r>
      <w:r>
        <w:t>Added Threats and Opportunities from our current SWOT analysis in this section, and removed items that didn’t align with our current SWOT</w:t>
      </w:r>
    </w:p>
  </w:comment>
  <w:comment w:id="169" w:author="Susan Jamison" w:date="2024-04-03T13:45:00Z" w:initials="SJ">
    <w:p w14:paraId="2010F307" w14:textId="77777777" w:rsidR="007C5F5E" w:rsidRDefault="007C5F5E" w:rsidP="007C5F5E">
      <w:r>
        <w:rPr>
          <w:rStyle w:val="CommentReference"/>
        </w:rPr>
        <w:annotationRef/>
      </w:r>
      <w:r>
        <w:rPr>
          <w:color w:val="000000"/>
          <w:sz w:val="20"/>
          <w:szCs w:val="20"/>
        </w:rPr>
        <w:t>This section has been revised per direction at the ACCG March General Meeting</w:t>
      </w:r>
    </w:p>
  </w:comment>
  <w:comment w:id="170" w:author="Megan Layhee" w:date="2024-03-08T06:50:00Z" w:initials="ML">
    <w:p w14:paraId="38F54110" w14:textId="291ED4FF" w:rsidR="00165523" w:rsidRDefault="00165523">
      <w:pPr>
        <w:pStyle w:val="CommentText"/>
      </w:pPr>
      <w:r>
        <w:rPr>
          <w:rStyle w:val="CommentReference"/>
        </w:rPr>
        <w:annotationRef/>
      </w:r>
      <w:r>
        <w:t>Update hyperlink</w:t>
      </w:r>
    </w:p>
  </w:comment>
  <w:comment w:id="173" w:author="Megan Layhee" w:date="2024-03-08T06:50:00Z" w:initials="ML">
    <w:p w14:paraId="430AD85C" w14:textId="3D4BA0FA" w:rsidR="00165523" w:rsidRDefault="00165523">
      <w:pPr>
        <w:pStyle w:val="CommentText"/>
      </w:pPr>
      <w:r>
        <w:rPr>
          <w:rStyle w:val="CommentReference"/>
        </w:rPr>
        <w:annotationRef/>
      </w:r>
      <w:r w:rsidR="009350D5">
        <w:t>I think the Admin Work Group also needs to discuss the Strategy that this original plan was based on. Are we also wanting to revise the Strategy?</w:t>
      </w:r>
    </w:p>
  </w:comment>
  <w:comment w:id="174" w:author="Lisa Lucke" w:date="2024-04-03T16:47:00Z" w:initials="LL">
    <w:p w14:paraId="446F64A3" w14:textId="77777777" w:rsidR="004F79F3" w:rsidRDefault="004F79F3" w:rsidP="004F79F3">
      <w:r>
        <w:rPr>
          <w:rStyle w:val="CommentReference"/>
        </w:rPr>
        <w:annotationRef/>
      </w:r>
      <w:r>
        <w:rPr>
          <w:color w:val="000000"/>
          <w:sz w:val="20"/>
          <w:szCs w:val="20"/>
        </w:rPr>
        <w:t>This strikes me as odd. These seem like two different goals. Do you want it to remain the same size or do you want it to increase? I’d omit “Maintain” phrase.</w:t>
      </w:r>
    </w:p>
    <w:p w14:paraId="04A00CB6" w14:textId="77777777" w:rsidR="004F79F3" w:rsidRDefault="004F79F3" w:rsidP="004F79F3"/>
  </w:comment>
  <w:comment w:id="183" w:author="Lisa Lucke" w:date="2024-04-03T16:48:00Z" w:initials="LL">
    <w:p w14:paraId="41FFF134" w14:textId="77777777" w:rsidR="004F79F3" w:rsidRDefault="004F79F3" w:rsidP="004F79F3">
      <w:r>
        <w:rPr>
          <w:rStyle w:val="CommentReference"/>
        </w:rPr>
        <w:annotationRef/>
      </w:r>
      <w:r>
        <w:rPr>
          <w:color w:val="000000"/>
          <w:sz w:val="20"/>
          <w:szCs w:val="20"/>
        </w:rPr>
        <w:t>I think this was brought up in the meeting. It reads confusing to me. It seems to say in the heading that you are providing support to partners and in the description that you are gathering support from partners.</w:t>
      </w:r>
    </w:p>
  </w:comment>
  <w:comment w:id="193" w:author="Susan Jamison" w:date="2024-04-03T14:22:00Z" w:initials="SJ">
    <w:p w14:paraId="3874C184" w14:textId="3811DC2A" w:rsidR="00A14CF3" w:rsidRDefault="00A14CF3" w:rsidP="00A14CF3">
      <w:r>
        <w:rPr>
          <w:rStyle w:val="CommentReference"/>
        </w:rPr>
        <w:annotationRef/>
      </w:r>
      <w:r>
        <w:rPr>
          <w:color w:val="000000"/>
          <w:sz w:val="20"/>
          <w:szCs w:val="20"/>
        </w:rPr>
        <w:t>I replaced the old language here with the policies from the appendix to this document which are specific to how we do things.</w:t>
      </w:r>
    </w:p>
  </w:comment>
  <w:comment w:id="296" w:author="Lisa Lucke" w:date="2024-04-08T09:31:00Z" w:initials="LL">
    <w:p w14:paraId="1E219B49" w14:textId="77777777" w:rsidR="00E93486" w:rsidRDefault="00E93486" w:rsidP="00E93486">
      <w:r>
        <w:rPr>
          <w:rStyle w:val="CommentReference"/>
        </w:rPr>
        <w:annotationRef/>
      </w:r>
      <w:r>
        <w:rPr>
          <w:sz w:val="20"/>
          <w:szCs w:val="20"/>
        </w:rPr>
        <w:t xml:space="preserve">This section has been removed because it exists in the ACCG Strategic Plan and on the website. </w:t>
      </w:r>
      <w:r>
        <w:rPr>
          <w:color w:val="000000"/>
          <w:sz w:val="20"/>
          <w:szCs w:val="20"/>
        </w:rPr>
        <w:t>https://acconsensus.org/about/</w:t>
      </w:r>
    </w:p>
  </w:comment>
  <w:comment w:id="303" w:author="Lisa Lucke" w:date="2024-04-08T09:32:00Z" w:initials="LL">
    <w:p w14:paraId="35C659FE" w14:textId="603662E9" w:rsidR="00E93486" w:rsidRDefault="00E93486" w:rsidP="00E93486">
      <w:r>
        <w:rPr>
          <w:rStyle w:val="CommentReference"/>
        </w:rPr>
        <w:annotationRef/>
      </w:r>
      <w:r>
        <w:rPr>
          <w:color w:val="000000"/>
          <w:sz w:val="20"/>
          <w:szCs w:val="20"/>
        </w:rPr>
        <w:t>This lives on the website: https://acconsensus.org/external-communication-policies-accg/</w:t>
      </w:r>
    </w:p>
  </w:comment>
  <w:comment w:id="351" w:author="Megan Layhee" w:date="2024-03-08T08:33:00Z" w:initials="ML">
    <w:p w14:paraId="1607D80A" w14:textId="4D1636F4" w:rsidR="001C384F" w:rsidRDefault="001C384F">
      <w:pPr>
        <w:pStyle w:val="CommentText"/>
      </w:pPr>
      <w:r>
        <w:rPr>
          <w:rStyle w:val="CommentReference"/>
        </w:rPr>
        <w:annotationRef/>
      </w:r>
      <w:r>
        <w:t>Update link</w:t>
      </w:r>
    </w:p>
  </w:comment>
  <w:comment w:id="355" w:author="Lisa Lucke" w:date="2024-04-08T09:35:00Z" w:initials="LL">
    <w:p w14:paraId="050680AB" w14:textId="77777777" w:rsidR="0081764F" w:rsidRDefault="0081764F" w:rsidP="0081764F">
      <w:r>
        <w:rPr>
          <w:rStyle w:val="CommentReference"/>
        </w:rPr>
        <w:annotationRef/>
      </w:r>
      <w:r>
        <w:rPr>
          <w:color w:val="000000"/>
          <w:sz w:val="20"/>
          <w:szCs w:val="20"/>
        </w:rPr>
        <w:t>All of this info lives on the website and in the strategic plan.</w:t>
      </w:r>
    </w:p>
  </w:comment>
  <w:comment w:id="436" w:author="Lisa Lucke" w:date="2024-04-08T09:41:00Z" w:initials="LL">
    <w:p w14:paraId="31F33734" w14:textId="77777777" w:rsidR="0081764F" w:rsidRDefault="0081764F" w:rsidP="0081764F">
      <w:r>
        <w:rPr>
          <w:rStyle w:val="CommentReference"/>
        </w:rPr>
        <w:annotationRef/>
      </w:r>
      <w:r>
        <w:rPr>
          <w:color w:val="000000"/>
          <w:sz w:val="20"/>
          <w:szCs w:val="20"/>
        </w:rPr>
        <w:t>Items removed due to lack of capacity.</w:t>
      </w:r>
    </w:p>
  </w:comment>
  <w:comment w:id="461" w:author="Megan Layhee" w:date="2024-03-08T08:34:00Z" w:initials="ML">
    <w:p w14:paraId="1C3EFCEA" w14:textId="42275EA4" w:rsidR="001C384F" w:rsidRDefault="001C384F">
      <w:pPr>
        <w:pStyle w:val="CommentText"/>
      </w:pPr>
      <w:r>
        <w:rPr>
          <w:rStyle w:val="CommentReference"/>
        </w:rPr>
        <w:annotationRef/>
      </w:r>
      <w:r>
        <w:t>Many of these items I deleted fall under the first item, Website</w:t>
      </w:r>
    </w:p>
  </w:comment>
  <w:comment w:id="466" w:author="Lisa Lucke" w:date="2024-04-08T09:44:00Z" w:initials="LL">
    <w:p w14:paraId="4A4B43E5" w14:textId="77777777" w:rsidR="0081764F" w:rsidRDefault="0081764F" w:rsidP="0081764F">
      <w:r>
        <w:rPr>
          <w:rStyle w:val="CommentReference"/>
        </w:rPr>
        <w:annotationRef/>
      </w:r>
      <w:r>
        <w:rPr>
          <w:sz w:val="20"/>
          <w:szCs w:val="20"/>
        </w:rPr>
        <w:t>See new Implementation section at end of document (reviewed and agreed to at March 20 General Meeting).</w:t>
      </w:r>
    </w:p>
  </w:comment>
  <w:comment w:id="496" w:author="Megan Layhee" w:date="2024-03-08T08:36:00Z" w:initials="ML">
    <w:p w14:paraId="03644A7A" w14:textId="264C2768" w:rsidR="001C384F" w:rsidRDefault="001C384F">
      <w:pPr>
        <w:pStyle w:val="CommentText"/>
      </w:pPr>
      <w:r>
        <w:rPr>
          <w:rStyle w:val="CommentReference"/>
        </w:rPr>
        <w:annotationRef/>
      </w:r>
      <w:r>
        <w:t>We should speficially discuss this with the work group</w:t>
      </w:r>
    </w:p>
  </w:comment>
  <w:comment w:id="570" w:author="Megan Layhee" w:date="2024-03-08T08:57:00Z" w:initials="ML">
    <w:p w14:paraId="2877B361" w14:textId="51C86906" w:rsidR="004324EB" w:rsidRDefault="004324EB">
      <w:pPr>
        <w:pStyle w:val="CommentText"/>
      </w:pPr>
      <w:r>
        <w:rPr>
          <w:rStyle w:val="CommentReference"/>
        </w:rPr>
        <w:annotationRef/>
      </w:r>
      <w:r>
        <w:t xml:space="preserve">Add link to this page: </w:t>
      </w:r>
      <w:r w:rsidRPr="004324EB">
        <w:t>https://acconsensus.org/work-groups-programs/project-development-support-process/</w:t>
      </w:r>
    </w:p>
  </w:comment>
  <w:comment w:id="586" w:author="Megan Layhee" w:date="2024-03-08T08:55:00Z" w:initials="ML">
    <w:p w14:paraId="1C5EE504" w14:textId="6A283A23" w:rsidR="004324EB" w:rsidRDefault="004324EB">
      <w:pPr>
        <w:pStyle w:val="CommentText"/>
      </w:pPr>
      <w:r>
        <w:rPr>
          <w:rStyle w:val="CommentReference"/>
        </w:rPr>
        <w:annotationRef/>
      </w:r>
      <w:r>
        <w:t>I suggest we make this section brief and informal by advising individual members to do this broader awareness through whatever mechanisms they decide, instead of making this a formal thing.</w:t>
      </w:r>
    </w:p>
  </w:comment>
  <w:comment w:id="632" w:author="Megan Layhee" w:date="2024-03-08T08:41:00Z" w:initials="ML">
    <w:p w14:paraId="610E2FAC" w14:textId="77777777" w:rsidR="0043267C" w:rsidRDefault="00ED6976" w:rsidP="0043267C">
      <w:r>
        <w:rPr>
          <w:rStyle w:val="CommentReference"/>
        </w:rPr>
        <w:annotationRef/>
      </w:r>
      <w:r w:rsidR="0043267C">
        <w:rPr>
          <w:sz w:val="20"/>
          <w:szCs w:val="20"/>
        </w:rPr>
        <w:t xml:space="preserve">This can be found in the Strategic Plan and on the ACCG website: </w:t>
      </w:r>
      <w:r w:rsidR="0043267C">
        <w:rPr>
          <w:color w:val="000000"/>
          <w:sz w:val="20"/>
          <w:szCs w:val="20"/>
        </w:rPr>
        <w:t>https://acconsensus.org/work-groups-programs/</w:t>
      </w:r>
    </w:p>
  </w:comment>
  <w:comment w:id="638" w:author="Megan Layhee" w:date="2024-03-08T08:40:00Z" w:initials="ML">
    <w:p w14:paraId="4437BB39" w14:textId="561F5578" w:rsidR="00ED6976" w:rsidRDefault="00ED6976">
      <w:pPr>
        <w:pStyle w:val="CommentText"/>
      </w:pPr>
      <w:r>
        <w:rPr>
          <w:rStyle w:val="CommentReference"/>
        </w:rPr>
        <w:annotationRef/>
      </w:r>
      <w:r>
        <w:t>Add link</w:t>
      </w:r>
    </w:p>
  </w:comment>
  <w:comment w:id="723" w:author="Megan Layhee" w:date="2024-03-08T06:54:00Z" w:initials="ML">
    <w:p w14:paraId="1A7F7CD3" w14:textId="77777777" w:rsidR="0043267C" w:rsidRDefault="00165523" w:rsidP="0043267C">
      <w:r>
        <w:rPr>
          <w:rStyle w:val="CommentReference"/>
        </w:rPr>
        <w:annotationRef/>
      </w:r>
      <w:r w:rsidR="0043267C">
        <w:rPr>
          <w:sz w:val="20"/>
          <w:szCs w:val="20"/>
        </w:rPr>
        <w:t>This section has already been stated and this document is going to a five-year cycle.</w:t>
      </w:r>
    </w:p>
  </w:comment>
  <w:comment w:id="743" w:author="Lisa Lucke" w:date="2024-04-08T09:50:00Z" w:initials="LL">
    <w:p w14:paraId="3DB740F8" w14:textId="77777777" w:rsidR="0043267C" w:rsidRDefault="0043267C" w:rsidP="0043267C">
      <w:r>
        <w:rPr>
          <w:rStyle w:val="CommentReference"/>
        </w:rPr>
        <w:annotationRef/>
      </w:r>
      <w:r>
        <w:rPr>
          <w:sz w:val="20"/>
          <w:szCs w:val="20"/>
        </w:rPr>
        <w:t>Lack of capacity and redundant with above section.</w:t>
      </w:r>
    </w:p>
  </w:comment>
  <w:comment w:id="1095" w:author="Megan Layhee" w:date="2024-03-08T08:53:00Z" w:initials="ML">
    <w:p w14:paraId="7852CD7E" w14:textId="77777777" w:rsidR="003B6826" w:rsidRDefault="004324EB" w:rsidP="003B6826">
      <w:r>
        <w:rPr>
          <w:rStyle w:val="CommentReference"/>
        </w:rPr>
        <w:annotationRef/>
      </w:r>
      <w:r w:rsidR="003B6826">
        <w:rPr>
          <w:sz w:val="20"/>
          <w:szCs w:val="20"/>
        </w:rPr>
        <w:t xml:space="preserve">This section has been moved up to section IV, and a version of these policies exists on the website here: </w:t>
      </w:r>
      <w:hyperlink r:id="rId1" w:history="1">
        <w:r w:rsidR="003B6826" w:rsidRPr="00FA0AB8">
          <w:rPr>
            <w:rStyle w:val="Hyperlink"/>
            <w:sz w:val="20"/>
            <w:szCs w:val="20"/>
          </w:rPr>
          <w:t>https://acconsensus.org/external-communication-policies-accg/</w:t>
        </w:r>
      </w:hyperlink>
      <w:r w:rsidR="003B6826">
        <w:rPr>
          <w:sz w:val="20"/>
          <w:szCs w:val="20"/>
        </w:rPr>
        <w:cr/>
      </w:r>
    </w:p>
  </w:comment>
  <w:comment w:id="1133" w:author="Megan Layhee" w:date="2024-03-08T08:52:00Z" w:initials="ML">
    <w:p w14:paraId="05D830B4" w14:textId="77777777" w:rsidR="003B6826" w:rsidRDefault="004324EB" w:rsidP="003B6826">
      <w:r>
        <w:rPr>
          <w:rStyle w:val="CommentReference"/>
        </w:rPr>
        <w:annotationRef/>
      </w:r>
      <w:r w:rsidR="003B6826">
        <w:rPr>
          <w:color w:val="000000"/>
          <w:sz w:val="20"/>
          <w:szCs w:val="20"/>
        </w:rPr>
        <w:t>Member opportunity/responsibility the way it has occurred in the past.</w:t>
      </w:r>
    </w:p>
  </w:comment>
  <w:comment w:id="1168" w:author="Megan Layhee" w:date="2024-03-08T06:55:00Z" w:initials="ML">
    <w:p w14:paraId="28B01E20" w14:textId="201CDFFC" w:rsidR="00165523" w:rsidRDefault="00165523">
      <w:pPr>
        <w:pStyle w:val="CommentText"/>
      </w:pPr>
      <w:r>
        <w:rPr>
          <w:rStyle w:val="CommentReference"/>
        </w:rPr>
        <w:annotationRef/>
      </w:r>
      <w:r>
        <w:t>Appendix D seems redundant.</w:t>
      </w:r>
    </w:p>
  </w:comment>
  <w:comment w:id="1176" w:author="Megan Layhee" w:date="2024-03-08T08:44:00Z" w:initials="ML">
    <w:p w14:paraId="6940BBFE" w14:textId="00619097" w:rsidR="00ED6976" w:rsidRDefault="00ED6976">
      <w:pPr>
        <w:pStyle w:val="CommentText"/>
      </w:pPr>
      <w:r>
        <w:rPr>
          <w:rStyle w:val="CommentReference"/>
        </w:rPr>
        <w:annotationRef/>
      </w:r>
      <w:r>
        <w:t>Update link</w:t>
      </w:r>
    </w:p>
  </w:comment>
  <w:comment w:id="1182" w:author="Megan Layhee" w:date="2024-03-08T08:52:00Z" w:initials="ML">
    <w:p w14:paraId="41789A94" w14:textId="28C8B304" w:rsidR="004324EB" w:rsidRDefault="004324EB">
      <w:pPr>
        <w:pStyle w:val="CommentText"/>
      </w:pPr>
      <w:r>
        <w:rPr>
          <w:rStyle w:val="CommentReference"/>
        </w:rPr>
        <w:annotationRef/>
      </w:r>
      <w:r>
        <w:t>This table already exists early in plan.</w:t>
      </w:r>
    </w:p>
  </w:comment>
  <w:comment w:id="1254" w:author="Megan Layhee" w:date="2024-03-08T08:46:00Z" w:initials="ML">
    <w:p w14:paraId="6D781862" w14:textId="77782A6E" w:rsidR="00ED6976" w:rsidRDefault="00ED6976">
      <w:pPr>
        <w:pStyle w:val="CommentText"/>
      </w:pPr>
      <w:r>
        <w:rPr>
          <w:rStyle w:val="CommentReference"/>
        </w:rPr>
        <w:annotationRef/>
      </w:r>
      <w:r w:rsidR="004324EB">
        <w:t>Moved up to Individual Member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969AAB" w15:done="0"/>
  <w15:commentEx w15:paraId="0767380C" w15:done="0"/>
  <w15:commentEx w15:paraId="12F85252" w15:done="0"/>
  <w15:commentEx w15:paraId="2FD06278" w15:done="0"/>
  <w15:commentEx w15:paraId="4EC01A4E" w15:done="0"/>
  <w15:commentEx w15:paraId="327646F7" w15:done="0"/>
  <w15:commentEx w15:paraId="2010F307" w15:done="0"/>
  <w15:commentEx w15:paraId="38F54110" w15:done="0"/>
  <w15:commentEx w15:paraId="430AD85C" w15:done="0"/>
  <w15:commentEx w15:paraId="04A00CB6" w15:done="0"/>
  <w15:commentEx w15:paraId="41FFF134" w15:done="0"/>
  <w15:commentEx w15:paraId="3874C184" w15:done="0"/>
  <w15:commentEx w15:paraId="1E219B49" w15:done="0"/>
  <w15:commentEx w15:paraId="35C659FE" w15:done="0"/>
  <w15:commentEx w15:paraId="1607D80A" w15:done="0"/>
  <w15:commentEx w15:paraId="050680AB" w15:done="0"/>
  <w15:commentEx w15:paraId="31F33734" w15:done="0"/>
  <w15:commentEx w15:paraId="1C3EFCEA" w15:done="0"/>
  <w15:commentEx w15:paraId="4A4B43E5" w15:done="0"/>
  <w15:commentEx w15:paraId="03644A7A" w15:done="0"/>
  <w15:commentEx w15:paraId="2877B361" w15:done="0"/>
  <w15:commentEx w15:paraId="1C5EE504" w15:done="0"/>
  <w15:commentEx w15:paraId="610E2FAC" w15:done="0"/>
  <w15:commentEx w15:paraId="4437BB39" w15:done="0"/>
  <w15:commentEx w15:paraId="1A7F7CD3" w15:done="0"/>
  <w15:commentEx w15:paraId="3DB740F8" w15:done="0"/>
  <w15:commentEx w15:paraId="7852CD7E" w15:done="0"/>
  <w15:commentEx w15:paraId="05D830B4" w15:done="0"/>
  <w15:commentEx w15:paraId="28B01E20" w15:done="0"/>
  <w15:commentEx w15:paraId="6940BBFE" w15:done="0"/>
  <w15:commentEx w15:paraId="41789A94" w15:done="0"/>
  <w15:commentEx w15:paraId="6D7818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D64838" w16cex:dateUtc="2024-03-08T17:05:00Z"/>
  <w16cex:commentExtensible w16cex:durableId="1937EFEF" w16cex:dateUtc="2024-04-03T20:35:00Z"/>
  <w16cex:commentExtensible w16cex:durableId="29C12C6D" w16cex:dateUtc="2024-03-08T16:07:00Z"/>
  <w16cex:commentExtensible w16cex:durableId="0E7A7396" w16cex:dateUtc="2024-03-08T16:59:00Z"/>
  <w16cex:commentExtensible w16cex:durableId="7677BA7E" w16cex:dateUtc="2024-03-08T16:20:00Z"/>
  <w16cex:commentExtensible w16cex:durableId="07136232" w16cex:dateUtc="2024-03-08T16:28:00Z"/>
  <w16cex:commentExtensible w16cex:durableId="1FE850A3" w16cex:dateUtc="2024-04-03T20:45:00Z"/>
  <w16cex:commentExtensible w16cex:durableId="14E421B3" w16cex:dateUtc="2024-03-08T14:50:00Z"/>
  <w16cex:commentExtensible w16cex:durableId="4F256830" w16cex:dateUtc="2024-03-08T14:50:00Z"/>
  <w16cex:commentExtensible w16cex:durableId="09371F35" w16cex:dateUtc="2024-04-03T23:47:00Z"/>
  <w16cex:commentExtensible w16cex:durableId="157F176B" w16cex:dateUtc="2024-04-03T23:48:00Z"/>
  <w16cex:commentExtensible w16cex:durableId="08239153" w16cex:dateUtc="2024-04-03T21:22:00Z"/>
  <w16cex:commentExtensible w16cex:durableId="0AF4ED04" w16cex:dateUtc="2024-04-08T16:31:00Z"/>
  <w16cex:commentExtensible w16cex:durableId="79F6436F" w16cex:dateUtc="2024-04-08T16:32:00Z"/>
  <w16cex:commentExtensible w16cex:durableId="301C7F19" w16cex:dateUtc="2024-03-08T16:33:00Z"/>
  <w16cex:commentExtensible w16cex:durableId="3BF2A835" w16cex:dateUtc="2024-04-08T16:35:00Z"/>
  <w16cex:commentExtensible w16cex:durableId="3718C02F" w16cex:dateUtc="2024-04-08T16:41:00Z"/>
  <w16cex:commentExtensible w16cex:durableId="22C9C39A" w16cex:dateUtc="2024-03-08T16:34:00Z"/>
  <w16cex:commentExtensible w16cex:durableId="0896CB10" w16cex:dateUtc="2024-04-08T16:44:00Z"/>
  <w16cex:commentExtensible w16cex:durableId="2486273E" w16cex:dateUtc="2024-03-08T16:36:00Z"/>
  <w16cex:commentExtensible w16cex:durableId="22F56E26" w16cex:dateUtc="2024-03-08T16:57:00Z"/>
  <w16cex:commentExtensible w16cex:durableId="7C42A061" w16cex:dateUtc="2024-03-08T16:55:00Z"/>
  <w16cex:commentExtensible w16cex:durableId="5B74F4CE" w16cex:dateUtc="2024-03-08T16:41:00Z"/>
  <w16cex:commentExtensible w16cex:durableId="3B07383F" w16cex:dateUtc="2024-03-08T16:40:00Z"/>
  <w16cex:commentExtensible w16cex:durableId="1BAEE0FB" w16cex:dateUtc="2024-03-08T14:54:00Z"/>
  <w16cex:commentExtensible w16cex:durableId="663EDD2F" w16cex:dateUtc="2024-04-08T16:50:00Z"/>
  <w16cex:commentExtensible w16cex:durableId="33C0DE63" w16cex:dateUtc="2024-03-08T16:53:00Z"/>
  <w16cex:commentExtensible w16cex:durableId="3EEAA892" w16cex:dateUtc="2024-03-08T16:52:00Z"/>
  <w16cex:commentExtensible w16cex:durableId="09A64733" w16cex:dateUtc="2024-03-08T14:55:00Z"/>
  <w16cex:commentExtensible w16cex:durableId="09BF8905" w16cex:dateUtc="2024-03-08T16:44:00Z"/>
  <w16cex:commentExtensible w16cex:durableId="46B2A1DF" w16cex:dateUtc="2024-03-08T16:52:00Z"/>
  <w16cex:commentExtensible w16cex:durableId="57477B4F" w16cex:dateUtc="2024-03-08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969AAB" w16cid:durableId="12D64838"/>
  <w16cid:commentId w16cid:paraId="0767380C" w16cid:durableId="1937EFEF"/>
  <w16cid:commentId w16cid:paraId="12F85252" w16cid:durableId="29C12C6D"/>
  <w16cid:commentId w16cid:paraId="2FD06278" w16cid:durableId="0E7A7396"/>
  <w16cid:commentId w16cid:paraId="4EC01A4E" w16cid:durableId="7677BA7E"/>
  <w16cid:commentId w16cid:paraId="327646F7" w16cid:durableId="07136232"/>
  <w16cid:commentId w16cid:paraId="2010F307" w16cid:durableId="1FE850A3"/>
  <w16cid:commentId w16cid:paraId="38F54110" w16cid:durableId="14E421B3"/>
  <w16cid:commentId w16cid:paraId="430AD85C" w16cid:durableId="4F256830"/>
  <w16cid:commentId w16cid:paraId="04A00CB6" w16cid:durableId="09371F35"/>
  <w16cid:commentId w16cid:paraId="41FFF134" w16cid:durableId="157F176B"/>
  <w16cid:commentId w16cid:paraId="3874C184" w16cid:durableId="08239153"/>
  <w16cid:commentId w16cid:paraId="1E219B49" w16cid:durableId="0AF4ED04"/>
  <w16cid:commentId w16cid:paraId="35C659FE" w16cid:durableId="79F6436F"/>
  <w16cid:commentId w16cid:paraId="1607D80A" w16cid:durableId="301C7F19"/>
  <w16cid:commentId w16cid:paraId="050680AB" w16cid:durableId="3BF2A835"/>
  <w16cid:commentId w16cid:paraId="31F33734" w16cid:durableId="3718C02F"/>
  <w16cid:commentId w16cid:paraId="1C3EFCEA" w16cid:durableId="22C9C39A"/>
  <w16cid:commentId w16cid:paraId="4A4B43E5" w16cid:durableId="0896CB10"/>
  <w16cid:commentId w16cid:paraId="03644A7A" w16cid:durableId="2486273E"/>
  <w16cid:commentId w16cid:paraId="2877B361" w16cid:durableId="22F56E26"/>
  <w16cid:commentId w16cid:paraId="1C5EE504" w16cid:durableId="7C42A061"/>
  <w16cid:commentId w16cid:paraId="610E2FAC" w16cid:durableId="5B74F4CE"/>
  <w16cid:commentId w16cid:paraId="4437BB39" w16cid:durableId="3B07383F"/>
  <w16cid:commentId w16cid:paraId="1A7F7CD3" w16cid:durableId="1BAEE0FB"/>
  <w16cid:commentId w16cid:paraId="3DB740F8" w16cid:durableId="663EDD2F"/>
  <w16cid:commentId w16cid:paraId="7852CD7E" w16cid:durableId="33C0DE63"/>
  <w16cid:commentId w16cid:paraId="05D830B4" w16cid:durableId="3EEAA892"/>
  <w16cid:commentId w16cid:paraId="28B01E20" w16cid:durableId="09A64733"/>
  <w16cid:commentId w16cid:paraId="6940BBFE" w16cid:durableId="09BF8905"/>
  <w16cid:commentId w16cid:paraId="41789A94" w16cid:durableId="46B2A1DF"/>
  <w16cid:commentId w16cid:paraId="6D781862" w16cid:durableId="57477B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CA7AD" w14:textId="77777777" w:rsidR="004B60C0" w:rsidRDefault="004B60C0">
      <w:r>
        <w:separator/>
      </w:r>
    </w:p>
  </w:endnote>
  <w:endnote w:type="continuationSeparator" w:id="0">
    <w:p w14:paraId="3C0C948A" w14:textId="77777777" w:rsidR="004B60C0" w:rsidRDefault="004B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967E" w14:textId="1BE1A9C7" w:rsidR="008C577F" w:rsidRDefault="008C577F" w:rsidP="00A56C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04A0">
      <w:rPr>
        <w:rStyle w:val="PageNumber"/>
        <w:noProof/>
      </w:rPr>
      <w:t>2</w:t>
    </w:r>
    <w:r>
      <w:rPr>
        <w:rStyle w:val="PageNumber"/>
      </w:rPr>
      <w:fldChar w:fldCharType="end"/>
    </w:r>
  </w:p>
  <w:p w14:paraId="3C032C80" w14:textId="77777777" w:rsidR="008C577F" w:rsidRDefault="008C577F" w:rsidP="00A56C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4F48" w14:textId="77777777" w:rsidR="008C577F" w:rsidRDefault="008C577F" w:rsidP="00A56C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E7C302F" w14:textId="77777777" w:rsidR="008C577F" w:rsidRDefault="008C577F" w:rsidP="00A56C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A10F" w14:textId="77777777" w:rsidR="004B60C0" w:rsidRDefault="004B60C0">
      <w:r>
        <w:separator/>
      </w:r>
    </w:p>
  </w:footnote>
  <w:footnote w:type="continuationSeparator" w:id="0">
    <w:p w14:paraId="2208DFE3" w14:textId="77777777" w:rsidR="004B60C0" w:rsidRDefault="004B60C0">
      <w:r>
        <w:continuationSeparator/>
      </w:r>
    </w:p>
  </w:footnote>
  <w:footnote w:id="1">
    <w:p w14:paraId="697353F0" w14:textId="7DE913C1" w:rsidR="008C577F" w:rsidDel="008E1D27" w:rsidRDefault="008C577F">
      <w:pPr>
        <w:pStyle w:val="FootnoteText"/>
        <w:rPr>
          <w:del w:id="809" w:author="Susan Jamison" w:date="2024-04-03T14:14:00Z"/>
        </w:rPr>
      </w:pPr>
      <w:del w:id="810" w:author="Susan Jamison" w:date="2024-04-03T14:14:00Z">
        <w:r w:rsidDel="008E1D27">
          <w:rPr>
            <w:rStyle w:val="FootnoteReference"/>
          </w:rPr>
          <w:footnoteRef/>
        </w:r>
        <w:r w:rsidDel="008E1D27">
          <w:delText xml:space="preserve"> The “Proposed Engagement Lead(s)” column is meant to help identify entities, including ACCG work groups, who might serve as a leading role in engaging a specific audience. However, it is important to note that this does not commit any of the proposed entities in this column to implementing said engagement. </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3BB"/>
    <w:multiLevelType w:val="hybridMultilevel"/>
    <w:tmpl w:val="76BE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82472"/>
    <w:multiLevelType w:val="hybridMultilevel"/>
    <w:tmpl w:val="CA26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3248C"/>
    <w:multiLevelType w:val="multilevel"/>
    <w:tmpl w:val="7108C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62336E"/>
    <w:multiLevelType w:val="hybridMultilevel"/>
    <w:tmpl w:val="A078C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741487"/>
    <w:multiLevelType w:val="hybridMultilevel"/>
    <w:tmpl w:val="7E42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56B65"/>
    <w:multiLevelType w:val="hybridMultilevel"/>
    <w:tmpl w:val="A8182C90"/>
    <w:numStyleLink w:val="ImportedStyle8"/>
  </w:abstractNum>
  <w:abstractNum w:abstractNumId="6" w15:restartNumberingAfterBreak="0">
    <w:nsid w:val="0D534ECB"/>
    <w:multiLevelType w:val="multilevel"/>
    <w:tmpl w:val="2A14A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251AC"/>
    <w:multiLevelType w:val="hybridMultilevel"/>
    <w:tmpl w:val="FCF8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47D7"/>
    <w:multiLevelType w:val="hybridMultilevel"/>
    <w:tmpl w:val="5912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51426"/>
    <w:multiLevelType w:val="hybridMultilevel"/>
    <w:tmpl w:val="3CEC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16352"/>
    <w:multiLevelType w:val="hybridMultilevel"/>
    <w:tmpl w:val="0D3A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8154D"/>
    <w:multiLevelType w:val="hybridMultilevel"/>
    <w:tmpl w:val="A8182C90"/>
    <w:styleLink w:val="ImportedStyle8"/>
    <w:lvl w:ilvl="0" w:tplc="120A81F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908FA8">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B18E2CA6">
      <w:start w:val="1"/>
      <w:numFmt w:val="lowerRoman"/>
      <w:lvlText w:val="%3."/>
      <w:lvlJc w:val="left"/>
      <w:pPr>
        <w:ind w:left="2240" w:hanging="371"/>
      </w:pPr>
      <w:rPr>
        <w:rFonts w:hAnsi="Arial Unicode MS"/>
        <w:caps w:val="0"/>
        <w:smallCaps w:val="0"/>
        <w:strike w:val="0"/>
        <w:dstrike w:val="0"/>
        <w:outline w:val="0"/>
        <w:emboss w:val="0"/>
        <w:imprint w:val="0"/>
        <w:spacing w:val="0"/>
        <w:w w:val="100"/>
        <w:kern w:val="0"/>
        <w:position w:val="0"/>
        <w:highlight w:val="none"/>
        <w:vertAlign w:val="baseline"/>
      </w:rPr>
    </w:lvl>
    <w:lvl w:ilvl="3" w:tplc="471A4078">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E946D78">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34C286A8">
      <w:start w:val="1"/>
      <w:numFmt w:val="lowerRoman"/>
      <w:lvlText w:val="%6."/>
      <w:lvlJc w:val="left"/>
      <w:pPr>
        <w:ind w:left="4400" w:hanging="371"/>
      </w:pPr>
      <w:rPr>
        <w:rFonts w:hAnsi="Arial Unicode MS"/>
        <w:caps w:val="0"/>
        <w:smallCaps w:val="0"/>
        <w:strike w:val="0"/>
        <w:dstrike w:val="0"/>
        <w:outline w:val="0"/>
        <w:emboss w:val="0"/>
        <w:imprint w:val="0"/>
        <w:spacing w:val="0"/>
        <w:w w:val="100"/>
        <w:kern w:val="0"/>
        <w:position w:val="0"/>
        <w:highlight w:val="none"/>
        <w:vertAlign w:val="baseline"/>
      </w:rPr>
    </w:lvl>
    <w:lvl w:ilvl="6" w:tplc="3F16B9B6">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1368BE4A">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D340E948">
      <w:start w:val="1"/>
      <w:numFmt w:val="lowerRoman"/>
      <w:lvlText w:val="%9."/>
      <w:lvlJc w:val="left"/>
      <w:pPr>
        <w:ind w:left="6560" w:hanging="3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81601A"/>
    <w:multiLevelType w:val="hybridMultilevel"/>
    <w:tmpl w:val="36AE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B2D53"/>
    <w:multiLevelType w:val="hybridMultilevel"/>
    <w:tmpl w:val="EF8A38BA"/>
    <w:lvl w:ilvl="0" w:tplc="0409000F">
      <w:start w:val="1"/>
      <w:numFmt w:val="decimal"/>
      <w:lvlText w:val="%1."/>
      <w:lvlJc w:val="left"/>
      <w:pPr>
        <w:ind w:left="772" w:hanging="360"/>
      </w:pPr>
      <w:rPr>
        <w:rFont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4" w15:restartNumberingAfterBreak="0">
    <w:nsid w:val="25B43234"/>
    <w:multiLevelType w:val="hybridMultilevel"/>
    <w:tmpl w:val="8A5A113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674D5"/>
    <w:multiLevelType w:val="hybridMultilevel"/>
    <w:tmpl w:val="24F66EA6"/>
    <w:numStyleLink w:val="ImportedStyle7"/>
  </w:abstractNum>
  <w:abstractNum w:abstractNumId="16" w15:restartNumberingAfterBreak="0">
    <w:nsid w:val="2BE6442C"/>
    <w:multiLevelType w:val="multilevel"/>
    <w:tmpl w:val="19AEA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7E668B"/>
    <w:multiLevelType w:val="hybridMultilevel"/>
    <w:tmpl w:val="737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04E90"/>
    <w:multiLevelType w:val="multilevel"/>
    <w:tmpl w:val="7108C3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1BE5CA1"/>
    <w:multiLevelType w:val="multilevel"/>
    <w:tmpl w:val="ADE6F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0B176B"/>
    <w:multiLevelType w:val="hybridMultilevel"/>
    <w:tmpl w:val="008C6A4C"/>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475002C5"/>
    <w:multiLevelType w:val="hybridMultilevel"/>
    <w:tmpl w:val="02EC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364E8"/>
    <w:multiLevelType w:val="hybridMultilevel"/>
    <w:tmpl w:val="62746B98"/>
    <w:numStyleLink w:val="ImportedStyle32"/>
  </w:abstractNum>
  <w:abstractNum w:abstractNumId="23" w15:restartNumberingAfterBreak="0">
    <w:nsid w:val="4EC9305F"/>
    <w:multiLevelType w:val="hybridMultilevel"/>
    <w:tmpl w:val="65166688"/>
    <w:lvl w:ilvl="0" w:tplc="64B6EFF6">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852B2"/>
    <w:multiLevelType w:val="hybridMultilevel"/>
    <w:tmpl w:val="BEAAFC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C129A"/>
    <w:multiLevelType w:val="hybridMultilevel"/>
    <w:tmpl w:val="80B6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F59D1"/>
    <w:multiLevelType w:val="hybridMultilevel"/>
    <w:tmpl w:val="4CAA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635A6"/>
    <w:multiLevelType w:val="hybridMultilevel"/>
    <w:tmpl w:val="9B90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5730D"/>
    <w:multiLevelType w:val="hybridMultilevel"/>
    <w:tmpl w:val="24F66EA6"/>
    <w:styleLink w:val="ImportedStyle7"/>
    <w:lvl w:ilvl="0" w:tplc="5FF6CB6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3E1C8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1EA38A">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44884FE">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74304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7EE45C">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56CC82A">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62B93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F46982">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C5B5287"/>
    <w:multiLevelType w:val="multilevel"/>
    <w:tmpl w:val="9B9AC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A13EDD"/>
    <w:multiLevelType w:val="hybridMultilevel"/>
    <w:tmpl w:val="AB7C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04172"/>
    <w:multiLevelType w:val="hybridMultilevel"/>
    <w:tmpl w:val="F0BA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0756A"/>
    <w:multiLevelType w:val="hybridMultilevel"/>
    <w:tmpl w:val="806C47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61862F36"/>
    <w:multiLevelType w:val="hybridMultilevel"/>
    <w:tmpl w:val="C3C4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93DF3"/>
    <w:multiLevelType w:val="hybridMultilevel"/>
    <w:tmpl w:val="25E8A0B6"/>
    <w:lvl w:ilvl="0" w:tplc="E186871A">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3E7B36"/>
    <w:multiLevelType w:val="hybridMultilevel"/>
    <w:tmpl w:val="EB2E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7516D"/>
    <w:multiLevelType w:val="hybridMultilevel"/>
    <w:tmpl w:val="2928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8C2724"/>
    <w:multiLevelType w:val="hybridMultilevel"/>
    <w:tmpl w:val="CF78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15:restartNumberingAfterBreak="0">
    <w:nsid w:val="6CB22CC4"/>
    <w:multiLevelType w:val="hybridMultilevel"/>
    <w:tmpl w:val="4FBA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D1EC5"/>
    <w:multiLevelType w:val="hybridMultilevel"/>
    <w:tmpl w:val="62746B98"/>
    <w:styleLink w:val="ImportedStyle32"/>
    <w:lvl w:ilvl="0" w:tplc="0F64F6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D01DBA">
      <w:start w:val="1"/>
      <w:numFmt w:val="bullet"/>
      <w:lvlText w:val="·"/>
      <w:lvlJc w:val="left"/>
      <w:pPr>
        <w:ind w:left="153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F325706">
      <w:start w:val="1"/>
      <w:numFmt w:val="bullet"/>
      <w:lvlText w:val="▪"/>
      <w:lvlJc w:val="left"/>
      <w:pPr>
        <w:ind w:left="225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207942">
      <w:start w:val="1"/>
      <w:numFmt w:val="bullet"/>
      <w:lvlText w:val="·"/>
      <w:lvlJc w:val="left"/>
      <w:pPr>
        <w:ind w:left="297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4E5F2C">
      <w:start w:val="1"/>
      <w:numFmt w:val="bullet"/>
      <w:lvlText w:val="o"/>
      <w:lvlJc w:val="left"/>
      <w:pPr>
        <w:ind w:left="369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FC8DE6">
      <w:start w:val="1"/>
      <w:numFmt w:val="bullet"/>
      <w:lvlText w:val="▪"/>
      <w:lvlJc w:val="left"/>
      <w:pPr>
        <w:ind w:left="44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6007E6">
      <w:start w:val="1"/>
      <w:numFmt w:val="bullet"/>
      <w:lvlText w:val="·"/>
      <w:lvlJc w:val="left"/>
      <w:pPr>
        <w:ind w:left="513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7E2F82">
      <w:start w:val="1"/>
      <w:numFmt w:val="bullet"/>
      <w:lvlText w:val="o"/>
      <w:lvlJc w:val="left"/>
      <w:pPr>
        <w:ind w:left="585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2C54CE">
      <w:start w:val="1"/>
      <w:numFmt w:val="bullet"/>
      <w:lvlText w:val="▪"/>
      <w:lvlJc w:val="left"/>
      <w:pPr>
        <w:ind w:left="657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08C019B"/>
    <w:multiLevelType w:val="hybridMultilevel"/>
    <w:tmpl w:val="A3A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4F7AB0"/>
    <w:multiLevelType w:val="hybridMultilevel"/>
    <w:tmpl w:val="F8DEE3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85A71"/>
    <w:multiLevelType w:val="multilevel"/>
    <w:tmpl w:val="EB1AE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E178F1"/>
    <w:multiLevelType w:val="hybridMultilevel"/>
    <w:tmpl w:val="0862FBC6"/>
    <w:lvl w:ilvl="0" w:tplc="04090011">
      <w:start w:val="1"/>
      <w:numFmt w:val="decimal"/>
      <w:lvlText w:val="%1)"/>
      <w:lvlJc w:val="left"/>
      <w:pPr>
        <w:ind w:left="720" w:hanging="360"/>
      </w:pPr>
    </w:lvl>
    <w:lvl w:ilvl="1" w:tplc="04090003">
      <w:start w:val="1"/>
      <w:numFmt w:val="bullet"/>
      <w:lvlText w:val="o"/>
      <w:lvlJc w:val="left"/>
      <w:pPr>
        <w:ind w:left="72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706587"/>
    <w:multiLevelType w:val="hybridMultilevel"/>
    <w:tmpl w:val="808E61AA"/>
    <w:styleLink w:val="ImportedStyle9"/>
    <w:lvl w:ilvl="0" w:tplc="27CE6DF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5EB922">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C174198A">
      <w:start w:val="1"/>
      <w:numFmt w:val="lowerRoman"/>
      <w:lvlText w:val="%3."/>
      <w:lvlJc w:val="left"/>
      <w:pPr>
        <w:ind w:left="2240" w:hanging="371"/>
      </w:pPr>
      <w:rPr>
        <w:rFonts w:hAnsi="Arial Unicode MS"/>
        <w:caps w:val="0"/>
        <w:smallCaps w:val="0"/>
        <w:strike w:val="0"/>
        <w:dstrike w:val="0"/>
        <w:outline w:val="0"/>
        <w:emboss w:val="0"/>
        <w:imprint w:val="0"/>
        <w:spacing w:val="0"/>
        <w:w w:val="100"/>
        <w:kern w:val="0"/>
        <w:position w:val="0"/>
        <w:highlight w:val="none"/>
        <w:vertAlign w:val="baseline"/>
      </w:rPr>
    </w:lvl>
    <w:lvl w:ilvl="3" w:tplc="14AECA1C">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1CA2F106">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201C1C10">
      <w:start w:val="1"/>
      <w:numFmt w:val="lowerRoman"/>
      <w:lvlText w:val="%6."/>
      <w:lvlJc w:val="left"/>
      <w:pPr>
        <w:ind w:left="4400" w:hanging="371"/>
      </w:pPr>
      <w:rPr>
        <w:rFonts w:hAnsi="Arial Unicode MS"/>
        <w:caps w:val="0"/>
        <w:smallCaps w:val="0"/>
        <w:strike w:val="0"/>
        <w:dstrike w:val="0"/>
        <w:outline w:val="0"/>
        <w:emboss w:val="0"/>
        <w:imprint w:val="0"/>
        <w:spacing w:val="0"/>
        <w:w w:val="100"/>
        <w:kern w:val="0"/>
        <w:position w:val="0"/>
        <w:highlight w:val="none"/>
        <w:vertAlign w:val="baseline"/>
      </w:rPr>
    </w:lvl>
    <w:lvl w:ilvl="6" w:tplc="F0822E50">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0E52D4C0">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42368BBE">
      <w:start w:val="1"/>
      <w:numFmt w:val="lowerRoman"/>
      <w:lvlText w:val="%9."/>
      <w:lvlJc w:val="left"/>
      <w:pPr>
        <w:ind w:left="6560" w:hanging="3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7B114DE"/>
    <w:multiLevelType w:val="hybridMultilevel"/>
    <w:tmpl w:val="808E61AA"/>
    <w:numStyleLink w:val="ImportedStyle9"/>
  </w:abstractNum>
  <w:abstractNum w:abstractNumId="46" w15:restartNumberingAfterBreak="0">
    <w:nsid w:val="7B3035EB"/>
    <w:multiLevelType w:val="hybridMultilevel"/>
    <w:tmpl w:val="9A40F72C"/>
    <w:lvl w:ilvl="0" w:tplc="347A78F4">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ED7D53"/>
    <w:multiLevelType w:val="hybridMultilevel"/>
    <w:tmpl w:val="7844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096301"/>
    <w:multiLevelType w:val="hybridMultilevel"/>
    <w:tmpl w:val="B088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430D7C"/>
    <w:multiLevelType w:val="hybridMultilevel"/>
    <w:tmpl w:val="74845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303183">
    <w:abstractNumId w:val="16"/>
  </w:num>
  <w:num w:numId="2" w16cid:durableId="910699656">
    <w:abstractNumId w:val="19"/>
  </w:num>
  <w:num w:numId="3" w16cid:durableId="1178622890">
    <w:abstractNumId w:val="2"/>
  </w:num>
  <w:num w:numId="4" w16cid:durableId="692461478">
    <w:abstractNumId w:val="42"/>
  </w:num>
  <w:num w:numId="5" w16cid:durableId="1639384766">
    <w:abstractNumId w:val="42"/>
  </w:num>
  <w:num w:numId="6" w16cid:durableId="306472981">
    <w:abstractNumId w:val="6"/>
  </w:num>
  <w:num w:numId="7" w16cid:durableId="594165793">
    <w:abstractNumId w:val="26"/>
  </w:num>
  <w:num w:numId="8" w16cid:durableId="1963071403">
    <w:abstractNumId w:val="18"/>
  </w:num>
  <w:num w:numId="9" w16cid:durableId="1118335322">
    <w:abstractNumId w:val="40"/>
  </w:num>
  <w:num w:numId="10" w16cid:durableId="372077544">
    <w:abstractNumId w:val="38"/>
  </w:num>
  <w:num w:numId="11" w16cid:durableId="75058642">
    <w:abstractNumId w:val="27"/>
  </w:num>
  <w:num w:numId="12" w16cid:durableId="741099182">
    <w:abstractNumId w:val="48"/>
  </w:num>
  <w:num w:numId="13" w16cid:durableId="495540620">
    <w:abstractNumId w:val="35"/>
  </w:num>
  <w:num w:numId="14" w16cid:durableId="437533243">
    <w:abstractNumId w:val="8"/>
  </w:num>
  <w:num w:numId="15" w16cid:durableId="1724719418">
    <w:abstractNumId w:val="34"/>
  </w:num>
  <w:num w:numId="16" w16cid:durableId="954139705">
    <w:abstractNumId w:val="46"/>
  </w:num>
  <w:num w:numId="17" w16cid:durableId="542251284">
    <w:abstractNumId w:val="30"/>
  </w:num>
  <w:num w:numId="18" w16cid:durableId="393043849">
    <w:abstractNumId w:val="32"/>
  </w:num>
  <w:num w:numId="19" w16cid:durableId="1706246284">
    <w:abstractNumId w:val="24"/>
  </w:num>
  <w:num w:numId="20" w16cid:durableId="1383674361">
    <w:abstractNumId w:val="46"/>
    <w:lvlOverride w:ilvl="0">
      <w:startOverride w:val="1"/>
    </w:lvlOverride>
  </w:num>
  <w:num w:numId="21" w16cid:durableId="1789158933">
    <w:abstractNumId w:val="43"/>
  </w:num>
  <w:num w:numId="22" w16cid:durableId="192352154">
    <w:abstractNumId w:val="37"/>
  </w:num>
  <w:num w:numId="23" w16cid:durableId="231625200">
    <w:abstractNumId w:val="31"/>
  </w:num>
  <w:num w:numId="24" w16cid:durableId="459618996">
    <w:abstractNumId w:val="25"/>
  </w:num>
  <w:num w:numId="25" w16cid:durableId="1101225139">
    <w:abstractNumId w:val="36"/>
  </w:num>
  <w:num w:numId="26" w16cid:durableId="872307323">
    <w:abstractNumId w:val="17"/>
  </w:num>
  <w:num w:numId="27" w16cid:durableId="2141874567">
    <w:abstractNumId w:val="1"/>
  </w:num>
  <w:num w:numId="28" w16cid:durableId="1574856686">
    <w:abstractNumId w:val="9"/>
  </w:num>
  <w:num w:numId="29" w16cid:durableId="430514591">
    <w:abstractNumId w:val="4"/>
  </w:num>
  <w:num w:numId="30" w16cid:durableId="1866284707">
    <w:abstractNumId w:val="33"/>
  </w:num>
  <w:num w:numId="31" w16cid:durableId="1119488164">
    <w:abstractNumId w:val="14"/>
  </w:num>
  <w:num w:numId="32" w16cid:durableId="352652695">
    <w:abstractNumId w:val="21"/>
  </w:num>
  <w:num w:numId="33" w16cid:durableId="1133985312">
    <w:abstractNumId w:val="20"/>
  </w:num>
  <w:num w:numId="34" w16cid:durableId="1403796584">
    <w:abstractNumId w:val="12"/>
  </w:num>
  <w:num w:numId="35" w16cid:durableId="1991324878">
    <w:abstractNumId w:val="28"/>
  </w:num>
  <w:num w:numId="36" w16cid:durableId="568999605">
    <w:abstractNumId w:val="15"/>
  </w:num>
  <w:num w:numId="37" w16cid:durableId="1051345878">
    <w:abstractNumId w:val="11"/>
  </w:num>
  <w:num w:numId="38" w16cid:durableId="1333993084">
    <w:abstractNumId w:val="5"/>
  </w:num>
  <w:num w:numId="39" w16cid:durableId="1032220932">
    <w:abstractNumId w:val="44"/>
  </w:num>
  <w:num w:numId="40" w16cid:durableId="739250936">
    <w:abstractNumId w:val="45"/>
  </w:num>
  <w:num w:numId="41" w16cid:durableId="1162892909">
    <w:abstractNumId w:val="39"/>
  </w:num>
  <w:num w:numId="42" w16cid:durableId="437720011">
    <w:abstractNumId w:val="22"/>
  </w:num>
  <w:num w:numId="43" w16cid:durableId="239369867">
    <w:abstractNumId w:val="41"/>
  </w:num>
  <w:num w:numId="44" w16cid:durableId="2057535277">
    <w:abstractNumId w:val="23"/>
  </w:num>
  <w:num w:numId="45" w16cid:durableId="1900092684">
    <w:abstractNumId w:val="49"/>
  </w:num>
  <w:num w:numId="46" w16cid:durableId="313728126">
    <w:abstractNumId w:val="0"/>
  </w:num>
  <w:num w:numId="47" w16cid:durableId="936986628">
    <w:abstractNumId w:val="7"/>
  </w:num>
  <w:num w:numId="48" w16cid:durableId="1015377383">
    <w:abstractNumId w:val="47"/>
  </w:num>
  <w:num w:numId="49" w16cid:durableId="1954246132">
    <w:abstractNumId w:val="29"/>
  </w:num>
  <w:num w:numId="50" w16cid:durableId="1143153838">
    <w:abstractNumId w:val="10"/>
  </w:num>
  <w:num w:numId="51" w16cid:durableId="2038964539">
    <w:abstractNumId w:val="13"/>
  </w:num>
  <w:num w:numId="52" w16cid:durableId="1012151329">
    <w:abstractNumId w:val="3"/>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Jamison">
    <w15:presenceInfo w15:providerId="Windows Live" w15:userId="94aa99f6b77d8414"/>
  </w15:person>
  <w15:person w15:author="Lisa Lucke">
    <w15:presenceInfo w15:providerId="Windows Live" w15:userId="c9126c28013a9dca"/>
  </w15:person>
  <w15:person w15:author="Megan Layhee">
    <w15:presenceInfo w15:providerId="Windows Live" w15:userId="1d0e7e8d9cae8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810"/>
    <w:rsid w:val="00002A95"/>
    <w:rsid w:val="00002B62"/>
    <w:rsid w:val="000040CA"/>
    <w:rsid w:val="00011001"/>
    <w:rsid w:val="00011C54"/>
    <w:rsid w:val="00013D2F"/>
    <w:rsid w:val="00022BE1"/>
    <w:rsid w:val="00022F49"/>
    <w:rsid w:val="00034DDE"/>
    <w:rsid w:val="0004317E"/>
    <w:rsid w:val="00045410"/>
    <w:rsid w:val="00050B65"/>
    <w:rsid w:val="00051A09"/>
    <w:rsid w:val="000547AF"/>
    <w:rsid w:val="00055268"/>
    <w:rsid w:val="000568E1"/>
    <w:rsid w:val="00057658"/>
    <w:rsid w:val="0006116A"/>
    <w:rsid w:val="00062C29"/>
    <w:rsid w:val="00063FD5"/>
    <w:rsid w:val="000663B9"/>
    <w:rsid w:val="00067D03"/>
    <w:rsid w:val="00075861"/>
    <w:rsid w:val="00077ECD"/>
    <w:rsid w:val="0009006A"/>
    <w:rsid w:val="00090BCC"/>
    <w:rsid w:val="00092F30"/>
    <w:rsid w:val="0009780E"/>
    <w:rsid w:val="000A1E28"/>
    <w:rsid w:val="000A4CA7"/>
    <w:rsid w:val="000A6DFF"/>
    <w:rsid w:val="000A703B"/>
    <w:rsid w:val="000B48F6"/>
    <w:rsid w:val="000B4EEF"/>
    <w:rsid w:val="000B65B7"/>
    <w:rsid w:val="000C666C"/>
    <w:rsid w:val="000C7A4E"/>
    <w:rsid w:val="000D1257"/>
    <w:rsid w:val="000D37E0"/>
    <w:rsid w:val="000D47BC"/>
    <w:rsid w:val="000E107E"/>
    <w:rsid w:val="000E4C11"/>
    <w:rsid w:val="000E5147"/>
    <w:rsid w:val="000E76E9"/>
    <w:rsid w:val="000F1347"/>
    <w:rsid w:val="000F1449"/>
    <w:rsid w:val="000F1CCB"/>
    <w:rsid w:val="001003A8"/>
    <w:rsid w:val="0010058C"/>
    <w:rsid w:val="001022F7"/>
    <w:rsid w:val="00102731"/>
    <w:rsid w:val="00104845"/>
    <w:rsid w:val="001049AE"/>
    <w:rsid w:val="0010610A"/>
    <w:rsid w:val="00110342"/>
    <w:rsid w:val="00117282"/>
    <w:rsid w:val="0011746B"/>
    <w:rsid w:val="00121187"/>
    <w:rsid w:val="00125DAC"/>
    <w:rsid w:val="00127F30"/>
    <w:rsid w:val="001313CC"/>
    <w:rsid w:val="00131F7C"/>
    <w:rsid w:val="00132FB7"/>
    <w:rsid w:val="00133B69"/>
    <w:rsid w:val="0013635F"/>
    <w:rsid w:val="00144369"/>
    <w:rsid w:val="001477F2"/>
    <w:rsid w:val="0015197B"/>
    <w:rsid w:val="00152266"/>
    <w:rsid w:val="00160087"/>
    <w:rsid w:val="00165523"/>
    <w:rsid w:val="0016724D"/>
    <w:rsid w:val="00172AF1"/>
    <w:rsid w:val="001760A7"/>
    <w:rsid w:val="00181312"/>
    <w:rsid w:val="001869C6"/>
    <w:rsid w:val="00191A96"/>
    <w:rsid w:val="00196EB2"/>
    <w:rsid w:val="001A18EE"/>
    <w:rsid w:val="001A2E29"/>
    <w:rsid w:val="001A67CE"/>
    <w:rsid w:val="001A7470"/>
    <w:rsid w:val="001B210F"/>
    <w:rsid w:val="001B2B0A"/>
    <w:rsid w:val="001B5A36"/>
    <w:rsid w:val="001B713E"/>
    <w:rsid w:val="001B7372"/>
    <w:rsid w:val="001B747F"/>
    <w:rsid w:val="001C0F95"/>
    <w:rsid w:val="001C200B"/>
    <w:rsid w:val="001C2C1D"/>
    <w:rsid w:val="001C384F"/>
    <w:rsid w:val="001C7255"/>
    <w:rsid w:val="001C79A7"/>
    <w:rsid w:val="001D0451"/>
    <w:rsid w:val="001D05C2"/>
    <w:rsid w:val="001D7A26"/>
    <w:rsid w:val="001E388B"/>
    <w:rsid w:val="001E3C8B"/>
    <w:rsid w:val="001E5A9D"/>
    <w:rsid w:val="001E6669"/>
    <w:rsid w:val="001E7959"/>
    <w:rsid w:val="001F3BC4"/>
    <w:rsid w:val="001F45C1"/>
    <w:rsid w:val="0020233F"/>
    <w:rsid w:val="00203F26"/>
    <w:rsid w:val="0020412E"/>
    <w:rsid w:val="00204E4E"/>
    <w:rsid w:val="0020560F"/>
    <w:rsid w:val="00212FA9"/>
    <w:rsid w:val="002211FE"/>
    <w:rsid w:val="002251CD"/>
    <w:rsid w:val="00227F82"/>
    <w:rsid w:val="002304C1"/>
    <w:rsid w:val="002311F4"/>
    <w:rsid w:val="00231C9A"/>
    <w:rsid w:val="00233854"/>
    <w:rsid w:val="00233AA9"/>
    <w:rsid w:val="00237DC5"/>
    <w:rsid w:val="00243EBE"/>
    <w:rsid w:val="00244024"/>
    <w:rsid w:val="002452BB"/>
    <w:rsid w:val="00246CFD"/>
    <w:rsid w:val="00251507"/>
    <w:rsid w:val="00252152"/>
    <w:rsid w:val="00252C65"/>
    <w:rsid w:val="002545D0"/>
    <w:rsid w:val="00254CA6"/>
    <w:rsid w:val="00256AF7"/>
    <w:rsid w:val="00256D0F"/>
    <w:rsid w:val="002648F2"/>
    <w:rsid w:val="002668D4"/>
    <w:rsid w:val="002705E5"/>
    <w:rsid w:val="0027362D"/>
    <w:rsid w:val="002740CB"/>
    <w:rsid w:val="00275022"/>
    <w:rsid w:val="0027586C"/>
    <w:rsid w:val="00277604"/>
    <w:rsid w:val="00277728"/>
    <w:rsid w:val="00280B9A"/>
    <w:rsid w:val="00280C4F"/>
    <w:rsid w:val="00280EE8"/>
    <w:rsid w:val="0028227B"/>
    <w:rsid w:val="00282DD4"/>
    <w:rsid w:val="002833D4"/>
    <w:rsid w:val="00283820"/>
    <w:rsid w:val="002854E3"/>
    <w:rsid w:val="002872FA"/>
    <w:rsid w:val="002A59F4"/>
    <w:rsid w:val="002A5D47"/>
    <w:rsid w:val="002B4FDE"/>
    <w:rsid w:val="002B6209"/>
    <w:rsid w:val="002C2D87"/>
    <w:rsid w:val="002C3707"/>
    <w:rsid w:val="002C45DD"/>
    <w:rsid w:val="002C4AA6"/>
    <w:rsid w:val="002C618E"/>
    <w:rsid w:val="002C6768"/>
    <w:rsid w:val="002D3C9A"/>
    <w:rsid w:val="002D5B2E"/>
    <w:rsid w:val="002D63D2"/>
    <w:rsid w:val="002E5EAD"/>
    <w:rsid w:val="002F0330"/>
    <w:rsid w:val="002F0809"/>
    <w:rsid w:val="002F4679"/>
    <w:rsid w:val="002F4CD0"/>
    <w:rsid w:val="002F6308"/>
    <w:rsid w:val="00301161"/>
    <w:rsid w:val="0030180D"/>
    <w:rsid w:val="00301F3F"/>
    <w:rsid w:val="0030365E"/>
    <w:rsid w:val="003068BB"/>
    <w:rsid w:val="0031061A"/>
    <w:rsid w:val="003125EA"/>
    <w:rsid w:val="00314079"/>
    <w:rsid w:val="00317FEC"/>
    <w:rsid w:val="00320526"/>
    <w:rsid w:val="0032098E"/>
    <w:rsid w:val="00322B35"/>
    <w:rsid w:val="00330D52"/>
    <w:rsid w:val="003322E1"/>
    <w:rsid w:val="003340C3"/>
    <w:rsid w:val="003350AF"/>
    <w:rsid w:val="00337783"/>
    <w:rsid w:val="00341F4D"/>
    <w:rsid w:val="003428DB"/>
    <w:rsid w:val="00352198"/>
    <w:rsid w:val="00357498"/>
    <w:rsid w:val="00362113"/>
    <w:rsid w:val="003645C9"/>
    <w:rsid w:val="003647B4"/>
    <w:rsid w:val="003657F0"/>
    <w:rsid w:val="00365C9B"/>
    <w:rsid w:val="00372AB0"/>
    <w:rsid w:val="00383220"/>
    <w:rsid w:val="003903B6"/>
    <w:rsid w:val="00390905"/>
    <w:rsid w:val="00391145"/>
    <w:rsid w:val="003914C1"/>
    <w:rsid w:val="00396623"/>
    <w:rsid w:val="00396720"/>
    <w:rsid w:val="003A06F1"/>
    <w:rsid w:val="003A140C"/>
    <w:rsid w:val="003A43B4"/>
    <w:rsid w:val="003A7046"/>
    <w:rsid w:val="003B17D2"/>
    <w:rsid w:val="003B5DC9"/>
    <w:rsid w:val="003B6826"/>
    <w:rsid w:val="003C46A8"/>
    <w:rsid w:val="003C5737"/>
    <w:rsid w:val="003C66D1"/>
    <w:rsid w:val="003C69B2"/>
    <w:rsid w:val="003D26AB"/>
    <w:rsid w:val="003D41F7"/>
    <w:rsid w:val="003D61EC"/>
    <w:rsid w:val="003E17D0"/>
    <w:rsid w:val="003E213F"/>
    <w:rsid w:val="003E4AD7"/>
    <w:rsid w:val="003E5D4F"/>
    <w:rsid w:val="003E7B21"/>
    <w:rsid w:val="003F027B"/>
    <w:rsid w:val="003F1455"/>
    <w:rsid w:val="003F1DE3"/>
    <w:rsid w:val="003F2F6C"/>
    <w:rsid w:val="003F4051"/>
    <w:rsid w:val="003F62F3"/>
    <w:rsid w:val="003F680D"/>
    <w:rsid w:val="004006AA"/>
    <w:rsid w:val="00402FEB"/>
    <w:rsid w:val="0041007B"/>
    <w:rsid w:val="00411926"/>
    <w:rsid w:val="00413ED8"/>
    <w:rsid w:val="004146F1"/>
    <w:rsid w:val="00414F83"/>
    <w:rsid w:val="00416801"/>
    <w:rsid w:val="00420827"/>
    <w:rsid w:val="00421198"/>
    <w:rsid w:val="00426CCE"/>
    <w:rsid w:val="004324EB"/>
    <w:rsid w:val="0043267C"/>
    <w:rsid w:val="00445A24"/>
    <w:rsid w:val="0045210A"/>
    <w:rsid w:val="0045385C"/>
    <w:rsid w:val="004571E7"/>
    <w:rsid w:val="00457E7A"/>
    <w:rsid w:val="004626BA"/>
    <w:rsid w:val="00463201"/>
    <w:rsid w:val="004635C0"/>
    <w:rsid w:val="0047154A"/>
    <w:rsid w:val="00477985"/>
    <w:rsid w:val="00481CE7"/>
    <w:rsid w:val="00487F4E"/>
    <w:rsid w:val="004902C0"/>
    <w:rsid w:val="004922DD"/>
    <w:rsid w:val="004943A5"/>
    <w:rsid w:val="004A5979"/>
    <w:rsid w:val="004B2ADC"/>
    <w:rsid w:val="004B2DF3"/>
    <w:rsid w:val="004B310F"/>
    <w:rsid w:val="004B416E"/>
    <w:rsid w:val="004B60C0"/>
    <w:rsid w:val="004C0E79"/>
    <w:rsid w:val="004D5501"/>
    <w:rsid w:val="004E4ED6"/>
    <w:rsid w:val="004F055B"/>
    <w:rsid w:val="004F1648"/>
    <w:rsid w:val="004F3590"/>
    <w:rsid w:val="004F3B5E"/>
    <w:rsid w:val="004F3BE2"/>
    <w:rsid w:val="004F4945"/>
    <w:rsid w:val="004F5AE2"/>
    <w:rsid w:val="004F5FA6"/>
    <w:rsid w:val="004F7437"/>
    <w:rsid w:val="004F79F3"/>
    <w:rsid w:val="005017D4"/>
    <w:rsid w:val="00501EB2"/>
    <w:rsid w:val="00504959"/>
    <w:rsid w:val="0052001E"/>
    <w:rsid w:val="00520FA0"/>
    <w:rsid w:val="00521125"/>
    <w:rsid w:val="00522BB7"/>
    <w:rsid w:val="005238F4"/>
    <w:rsid w:val="0052582F"/>
    <w:rsid w:val="005314A6"/>
    <w:rsid w:val="00534E74"/>
    <w:rsid w:val="005367A6"/>
    <w:rsid w:val="00542C2E"/>
    <w:rsid w:val="005450CA"/>
    <w:rsid w:val="0054622F"/>
    <w:rsid w:val="00563C32"/>
    <w:rsid w:val="00564B57"/>
    <w:rsid w:val="00566C35"/>
    <w:rsid w:val="00567D97"/>
    <w:rsid w:val="005805EF"/>
    <w:rsid w:val="00582A77"/>
    <w:rsid w:val="005839EE"/>
    <w:rsid w:val="0058522E"/>
    <w:rsid w:val="00585293"/>
    <w:rsid w:val="00586815"/>
    <w:rsid w:val="00592F6C"/>
    <w:rsid w:val="00594788"/>
    <w:rsid w:val="005966DD"/>
    <w:rsid w:val="005A09D6"/>
    <w:rsid w:val="005A38D6"/>
    <w:rsid w:val="005B3E70"/>
    <w:rsid w:val="005B672E"/>
    <w:rsid w:val="005C6364"/>
    <w:rsid w:val="005C64D7"/>
    <w:rsid w:val="005D375E"/>
    <w:rsid w:val="005D727B"/>
    <w:rsid w:val="005E1A5C"/>
    <w:rsid w:val="005E4316"/>
    <w:rsid w:val="005E7448"/>
    <w:rsid w:val="005E7F12"/>
    <w:rsid w:val="005F04CA"/>
    <w:rsid w:val="005F4849"/>
    <w:rsid w:val="005F62C5"/>
    <w:rsid w:val="005F672C"/>
    <w:rsid w:val="00602B19"/>
    <w:rsid w:val="00602D1F"/>
    <w:rsid w:val="00611878"/>
    <w:rsid w:val="0061358C"/>
    <w:rsid w:val="006156FA"/>
    <w:rsid w:val="0061678D"/>
    <w:rsid w:val="00617B67"/>
    <w:rsid w:val="006201DB"/>
    <w:rsid w:val="0062350E"/>
    <w:rsid w:val="00623875"/>
    <w:rsid w:val="00624F4A"/>
    <w:rsid w:val="00625D80"/>
    <w:rsid w:val="00630528"/>
    <w:rsid w:val="0063087A"/>
    <w:rsid w:val="006341BB"/>
    <w:rsid w:val="00635CB0"/>
    <w:rsid w:val="0064032E"/>
    <w:rsid w:val="00640B2A"/>
    <w:rsid w:val="00640E57"/>
    <w:rsid w:val="0065051E"/>
    <w:rsid w:val="006525A8"/>
    <w:rsid w:val="00652FC5"/>
    <w:rsid w:val="006534BF"/>
    <w:rsid w:val="0065376B"/>
    <w:rsid w:val="0065475E"/>
    <w:rsid w:val="00655198"/>
    <w:rsid w:val="006606E1"/>
    <w:rsid w:val="00660883"/>
    <w:rsid w:val="00661862"/>
    <w:rsid w:val="00670A48"/>
    <w:rsid w:val="00674BEA"/>
    <w:rsid w:val="00674FC2"/>
    <w:rsid w:val="006756DC"/>
    <w:rsid w:val="0067633C"/>
    <w:rsid w:val="00683DCF"/>
    <w:rsid w:val="00685726"/>
    <w:rsid w:val="00685CE9"/>
    <w:rsid w:val="0069023B"/>
    <w:rsid w:val="00695802"/>
    <w:rsid w:val="006A2F31"/>
    <w:rsid w:val="006A6D1F"/>
    <w:rsid w:val="006B401A"/>
    <w:rsid w:val="006C2F14"/>
    <w:rsid w:val="006C6B86"/>
    <w:rsid w:val="006C7AF7"/>
    <w:rsid w:val="006D1329"/>
    <w:rsid w:val="006D21AC"/>
    <w:rsid w:val="006D2CBC"/>
    <w:rsid w:val="006D3F97"/>
    <w:rsid w:val="006D5911"/>
    <w:rsid w:val="006D7288"/>
    <w:rsid w:val="006D73F7"/>
    <w:rsid w:val="006E0192"/>
    <w:rsid w:val="006E04DE"/>
    <w:rsid w:val="006E18CB"/>
    <w:rsid w:val="006E6FD1"/>
    <w:rsid w:val="006F3826"/>
    <w:rsid w:val="006F6218"/>
    <w:rsid w:val="006F626D"/>
    <w:rsid w:val="007044EE"/>
    <w:rsid w:val="00704A7E"/>
    <w:rsid w:val="007050A5"/>
    <w:rsid w:val="007066CD"/>
    <w:rsid w:val="007138C5"/>
    <w:rsid w:val="00713BCE"/>
    <w:rsid w:val="007222BE"/>
    <w:rsid w:val="00732822"/>
    <w:rsid w:val="0073285A"/>
    <w:rsid w:val="00733893"/>
    <w:rsid w:val="00743002"/>
    <w:rsid w:val="00743EC3"/>
    <w:rsid w:val="00744360"/>
    <w:rsid w:val="007521D3"/>
    <w:rsid w:val="00762154"/>
    <w:rsid w:val="007645F3"/>
    <w:rsid w:val="007658FE"/>
    <w:rsid w:val="00765CDA"/>
    <w:rsid w:val="007738C0"/>
    <w:rsid w:val="00775A43"/>
    <w:rsid w:val="00775D1A"/>
    <w:rsid w:val="0077651B"/>
    <w:rsid w:val="007775D5"/>
    <w:rsid w:val="00783773"/>
    <w:rsid w:val="0078601B"/>
    <w:rsid w:val="0078644A"/>
    <w:rsid w:val="00790C69"/>
    <w:rsid w:val="007A3803"/>
    <w:rsid w:val="007A4473"/>
    <w:rsid w:val="007A65C5"/>
    <w:rsid w:val="007A74BE"/>
    <w:rsid w:val="007B2E43"/>
    <w:rsid w:val="007B5B25"/>
    <w:rsid w:val="007B76FA"/>
    <w:rsid w:val="007C0FBC"/>
    <w:rsid w:val="007C2CC3"/>
    <w:rsid w:val="007C5357"/>
    <w:rsid w:val="007C5F5E"/>
    <w:rsid w:val="007D214F"/>
    <w:rsid w:val="007D5BC0"/>
    <w:rsid w:val="007D7232"/>
    <w:rsid w:val="007E45C8"/>
    <w:rsid w:val="007E667C"/>
    <w:rsid w:val="007F7EB2"/>
    <w:rsid w:val="00800CBF"/>
    <w:rsid w:val="00802EE2"/>
    <w:rsid w:val="00810FBD"/>
    <w:rsid w:val="0081764F"/>
    <w:rsid w:val="00821608"/>
    <w:rsid w:val="00823295"/>
    <w:rsid w:val="00823842"/>
    <w:rsid w:val="008263AC"/>
    <w:rsid w:val="00830343"/>
    <w:rsid w:val="00830DD0"/>
    <w:rsid w:val="008336DF"/>
    <w:rsid w:val="00840032"/>
    <w:rsid w:val="00851A39"/>
    <w:rsid w:val="00851DB8"/>
    <w:rsid w:val="008529B9"/>
    <w:rsid w:val="00855D8B"/>
    <w:rsid w:val="008568D3"/>
    <w:rsid w:val="00857386"/>
    <w:rsid w:val="008607F0"/>
    <w:rsid w:val="00861A43"/>
    <w:rsid w:val="0086205F"/>
    <w:rsid w:val="00863EFA"/>
    <w:rsid w:val="00867CC5"/>
    <w:rsid w:val="008747A1"/>
    <w:rsid w:val="00876552"/>
    <w:rsid w:val="008805CB"/>
    <w:rsid w:val="008807AE"/>
    <w:rsid w:val="0088291C"/>
    <w:rsid w:val="00885509"/>
    <w:rsid w:val="008855B3"/>
    <w:rsid w:val="008860A7"/>
    <w:rsid w:val="0088767D"/>
    <w:rsid w:val="00887BC4"/>
    <w:rsid w:val="00891DD9"/>
    <w:rsid w:val="00897D20"/>
    <w:rsid w:val="008A2029"/>
    <w:rsid w:val="008A2BA6"/>
    <w:rsid w:val="008A3D63"/>
    <w:rsid w:val="008A57B0"/>
    <w:rsid w:val="008A5864"/>
    <w:rsid w:val="008B32B6"/>
    <w:rsid w:val="008B7DDD"/>
    <w:rsid w:val="008C3430"/>
    <w:rsid w:val="008C577F"/>
    <w:rsid w:val="008D073A"/>
    <w:rsid w:val="008D0793"/>
    <w:rsid w:val="008D2A93"/>
    <w:rsid w:val="008D2C7A"/>
    <w:rsid w:val="008D43CC"/>
    <w:rsid w:val="008D7501"/>
    <w:rsid w:val="008E1D27"/>
    <w:rsid w:val="008E37FE"/>
    <w:rsid w:val="008E3813"/>
    <w:rsid w:val="008E459E"/>
    <w:rsid w:val="008E4A40"/>
    <w:rsid w:val="008F1F67"/>
    <w:rsid w:val="008F3EAA"/>
    <w:rsid w:val="0090403E"/>
    <w:rsid w:val="009055FF"/>
    <w:rsid w:val="009069C3"/>
    <w:rsid w:val="00911EFD"/>
    <w:rsid w:val="009145BE"/>
    <w:rsid w:val="00915876"/>
    <w:rsid w:val="0091668E"/>
    <w:rsid w:val="00916DA4"/>
    <w:rsid w:val="00921178"/>
    <w:rsid w:val="00922D02"/>
    <w:rsid w:val="00923977"/>
    <w:rsid w:val="00930F8E"/>
    <w:rsid w:val="00931809"/>
    <w:rsid w:val="00931ED9"/>
    <w:rsid w:val="00933AA9"/>
    <w:rsid w:val="00933B7E"/>
    <w:rsid w:val="00934A9B"/>
    <w:rsid w:val="009350D5"/>
    <w:rsid w:val="00947577"/>
    <w:rsid w:val="009570D5"/>
    <w:rsid w:val="0097327A"/>
    <w:rsid w:val="00981486"/>
    <w:rsid w:val="00982E35"/>
    <w:rsid w:val="00984369"/>
    <w:rsid w:val="009850B3"/>
    <w:rsid w:val="00990022"/>
    <w:rsid w:val="00991810"/>
    <w:rsid w:val="00992060"/>
    <w:rsid w:val="009941E1"/>
    <w:rsid w:val="009A373D"/>
    <w:rsid w:val="009A76E3"/>
    <w:rsid w:val="009A76EF"/>
    <w:rsid w:val="009B1224"/>
    <w:rsid w:val="009B7133"/>
    <w:rsid w:val="009C0348"/>
    <w:rsid w:val="009C15B1"/>
    <w:rsid w:val="009C18B6"/>
    <w:rsid w:val="009C25BE"/>
    <w:rsid w:val="009C3C1C"/>
    <w:rsid w:val="009C4B92"/>
    <w:rsid w:val="009C4C1E"/>
    <w:rsid w:val="009D2DD5"/>
    <w:rsid w:val="009D7112"/>
    <w:rsid w:val="009E0D1A"/>
    <w:rsid w:val="009E2D99"/>
    <w:rsid w:val="009E665E"/>
    <w:rsid w:val="009F096B"/>
    <w:rsid w:val="009F1F23"/>
    <w:rsid w:val="009F1F91"/>
    <w:rsid w:val="009F2066"/>
    <w:rsid w:val="009F3523"/>
    <w:rsid w:val="009F4C7D"/>
    <w:rsid w:val="009F4FFF"/>
    <w:rsid w:val="009F514A"/>
    <w:rsid w:val="009F5BD8"/>
    <w:rsid w:val="00A026DA"/>
    <w:rsid w:val="00A06B4A"/>
    <w:rsid w:val="00A06CCE"/>
    <w:rsid w:val="00A07BA0"/>
    <w:rsid w:val="00A10D6B"/>
    <w:rsid w:val="00A13041"/>
    <w:rsid w:val="00A13690"/>
    <w:rsid w:val="00A14CF3"/>
    <w:rsid w:val="00A16A9C"/>
    <w:rsid w:val="00A2121F"/>
    <w:rsid w:val="00A22F55"/>
    <w:rsid w:val="00A23F38"/>
    <w:rsid w:val="00A246C4"/>
    <w:rsid w:val="00A304A0"/>
    <w:rsid w:val="00A354F5"/>
    <w:rsid w:val="00A41606"/>
    <w:rsid w:val="00A4436A"/>
    <w:rsid w:val="00A458E8"/>
    <w:rsid w:val="00A511F4"/>
    <w:rsid w:val="00A533D9"/>
    <w:rsid w:val="00A56C81"/>
    <w:rsid w:val="00A63524"/>
    <w:rsid w:val="00A72BED"/>
    <w:rsid w:val="00A73CF2"/>
    <w:rsid w:val="00A76668"/>
    <w:rsid w:val="00A76B38"/>
    <w:rsid w:val="00A77FA0"/>
    <w:rsid w:val="00A818A3"/>
    <w:rsid w:val="00A859C1"/>
    <w:rsid w:val="00A862FA"/>
    <w:rsid w:val="00A9221D"/>
    <w:rsid w:val="00A96814"/>
    <w:rsid w:val="00A97D51"/>
    <w:rsid w:val="00AB322E"/>
    <w:rsid w:val="00AB4936"/>
    <w:rsid w:val="00AC3DC1"/>
    <w:rsid w:val="00AD0E03"/>
    <w:rsid w:val="00AD1A77"/>
    <w:rsid w:val="00AD1A95"/>
    <w:rsid w:val="00AD376C"/>
    <w:rsid w:val="00AD4ECC"/>
    <w:rsid w:val="00AD61E8"/>
    <w:rsid w:val="00AD6B73"/>
    <w:rsid w:val="00AE2F4B"/>
    <w:rsid w:val="00AE570A"/>
    <w:rsid w:val="00AE6406"/>
    <w:rsid w:val="00AF0A05"/>
    <w:rsid w:val="00AF1D80"/>
    <w:rsid w:val="00AF7233"/>
    <w:rsid w:val="00AF7651"/>
    <w:rsid w:val="00B000A1"/>
    <w:rsid w:val="00B0083E"/>
    <w:rsid w:val="00B01430"/>
    <w:rsid w:val="00B01BCE"/>
    <w:rsid w:val="00B0277D"/>
    <w:rsid w:val="00B05A73"/>
    <w:rsid w:val="00B072E8"/>
    <w:rsid w:val="00B16484"/>
    <w:rsid w:val="00B170BA"/>
    <w:rsid w:val="00B22FD3"/>
    <w:rsid w:val="00B244E2"/>
    <w:rsid w:val="00B3069F"/>
    <w:rsid w:val="00B329A2"/>
    <w:rsid w:val="00B346A5"/>
    <w:rsid w:val="00B35F46"/>
    <w:rsid w:val="00B41DFE"/>
    <w:rsid w:val="00B42D45"/>
    <w:rsid w:val="00B434DB"/>
    <w:rsid w:val="00B45E00"/>
    <w:rsid w:val="00B46050"/>
    <w:rsid w:val="00B46AD6"/>
    <w:rsid w:val="00B51880"/>
    <w:rsid w:val="00B52A23"/>
    <w:rsid w:val="00B5358C"/>
    <w:rsid w:val="00B544EB"/>
    <w:rsid w:val="00B55219"/>
    <w:rsid w:val="00B575BE"/>
    <w:rsid w:val="00B64B06"/>
    <w:rsid w:val="00B651C9"/>
    <w:rsid w:val="00B70208"/>
    <w:rsid w:val="00B73163"/>
    <w:rsid w:val="00B748A4"/>
    <w:rsid w:val="00B74CCE"/>
    <w:rsid w:val="00B81B63"/>
    <w:rsid w:val="00B855F6"/>
    <w:rsid w:val="00B858F1"/>
    <w:rsid w:val="00B85D3F"/>
    <w:rsid w:val="00B9066B"/>
    <w:rsid w:val="00B9165D"/>
    <w:rsid w:val="00B916B1"/>
    <w:rsid w:val="00B924C5"/>
    <w:rsid w:val="00B964F3"/>
    <w:rsid w:val="00B9780F"/>
    <w:rsid w:val="00BA0B00"/>
    <w:rsid w:val="00BA2860"/>
    <w:rsid w:val="00BA393D"/>
    <w:rsid w:val="00BA4864"/>
    <w:rsid w:val="00BB4C89"/>
    <w:rsid w:val="00BB4DEE"/>
    <w:rsid w:val="00BB50C8"/>
    <w:rsid w:val="00BB7A10"/>
    <w:rsid w:val="00BB7F8A"/>
    <w:rsid w:val="00BD03E9"/>
    <w:rsid w:val="00BD2C8D"/>
    <w:rsid w:val="00BD4107"/>
    <w:rsid w:val="00BD5C09"/>
    <w:rsid w:val="00BE28AB"/>
    <w:rsid w:val="00BE7E95"/>
    <w:rsid w:val="00BF0D7E"/>
    <w:rsid w:val="00BF2A6E"/>
    <w:rsid w:val="00BF3E66"/>
    <w:rsid w:val="00BF7E07"/>
    <w:rsid w:val="00C05910"/>
    <w:rsid w:val="00C0641E"/>
    <w:rsid w:val="00C13147"/>
    <w:rsid w:val="00C1551C"/>
    <w:rsid w:val="00C170B3"/>
    <w:rsid w:val="00C25042"/>
    <w:rsid w:val="00C25721"/>
    <w:rsid w:val="00C274C3"/>
    <w:rsid w:val="00C3110E"/>
    <w:rsid w:val="00C3555A"/>
    <w:rsid w:val="00C35EE8"/>
    <w:rsid w:val="00C43BB7"/>
    <w:rsid w:val="00C530BA"/>
    <w:rsid w:val="00C540FA"/>
    <w:rsid w:val="00C541D0"/>
    <w:rsid w:val="00C57C64"/>
    <w:rsid w:val="00C67245"/>
    <w:rsid w:val="00C77051"/>
    <w:rsid w:val="00C7724F"/>
    <w:rsid w:val="00C8039F"/>
    <w:rsid w:val="00C83BF9"/>
    <w:rsid w:val="00C845EA"/>
    <w:rsid w:val="00C864E6"/>
    <w:rsid w:val="00C879C4"/>
    <w:rsid w:val="00C9198E"/>
    <w:rsid w:val="00C9361E"/>
    <w:rsid w:val="00C941E0"/>
    <w:rsid w:val="00C960C7"/>
    <w:rsid w:val="00C9622D"/>
    <w:rsid w:val="00C96C6A"/>
    <w:rsid w:val="00C97A2D"/>
    <w:rsid w:val="00CA095E"/>
    <w:rsid w:val="00CA0E78"/>
    <w:rsid w:val="00CA31AC"/>
    <w:rsid w:val="00CA3E1A"/>
    <w:rsid w:val="00CA5298"/>
    <w:rsid w:val="00CA5A2B"/>
    <w:rsid w:val="00CB3D39"/>
    <w:rsid w:val="00CB4F40"/>
    <w:rsid w:val="00CB5850"/>
    <w:rsid w:val="00CB6435"/>
    <w:rsid w:val="00CB6D90"/>
    <w:rsid w:val="00CC2DF9"/>
    <w:rsid w:val="00CC73AB"/>
    <w:rsid w:val="00CD1846"/>
    <w:rsid w:val="00CD1C28"/>
    <w:rsid w:val="00CD2F43"/>
    <w:rsid w:val="00CD69C9"/>
    <w:rsid w:val="00CE12D4"/>
    <w:rsid w:val="00CE3C0D"/>
    <w:rsid w:val="00CF0771"/>
    <w:rsid w:val="00CF0978"/>
    <w:rsid w:val="00CF33D7"/>
    <w:rsid w:val="00CF6488"/>
    <w:rsid w:val="00D004D9"/>
    <w:rsid w:val="00D02734"/>
    <w:rsid w:val="00D06B11"/>
    <w:rsid w:val="00D074EB"/>
    <w:rsid w:val="00D128A6"/>
    <w:rsid w:val="00D13E2D"/>
    <w:rsid w:val="00D14EB8"/>
    <w:rsid w:val="00D14EBF"/>
    <w:rsid w:val="00D1637A"/>
    <w:rsid w:val="00D209D7"/>
    <w:rsid w:val="00D21817"/>
    <w:rsid w:val="00D239C6"/>
    <w:rsid w:val="00D27009"/>
    <w:rsid w:val="00D30294"/>
    <w:rsid w:val="00D3063A"/>
    <w:rsid w:val="00D3354E"/>
    <w:rsid w:val="00D36D35"/>
    <w:rsid w:val="00D40FBB"/>
    <w:rsid w:val="00D44801"/>
    <w:rsid w:val="00D47B23"/>
    <w:rsid w:val="00D51B19"/>
    <w:rsid w:val="00D55A58"/>
    <w:rsid w:val="00D636CE"/>
    <w:rsid w:val="00D64D84"/>
    <w:rsid w:val="00D7165B"/>
    <w:rsid w:val="00D7395A"/>
    <w:rsid w:val="00D8512E"/>
    <w:rsid w:val="00D91CAB"/>
    <w:rsid w:val="00D9319F"/>
    <w:rsid w:val="00D96324"/>
    <w:rsid w:val="00D97589"/>
    <w:rsid w:val="00DA309C"/>
    <w:rsid w:val="00DA3CD7"/>
    <w:rsid w:val="00DB23B7"/>
    <w:rsid w:val="00DB435A"/>
    <w:rsid w:val="00DB69FA"/>
    <w:rsid w:val="00DC01DA"/>
    <w:rsid w:val="00DC0A4F"/>
    <w:rsid w:val="00DC1764"/>
    <w:rsid w:val="00DC609C"/>
    <w:rsid w:val="00DD2851"/>
    <w:rsid w:val="00DE1C8A"/>
    <w:rsid w:val="00DE3536"/>
    <w:rsid w:val="00DE3FB0"/>
    <w:rsid w:val="00DE5A2A"/>
    <w:rsid w:val="00DF3BF0"/>
    <w:rsid w:val="00DF4C42"/>
    <w:rsid w:val="00DF65CA"/>
    <w:rsid w:val="00E00A73"/>
    <w:rsid w:val="00E13177"/>
    <w:rsid w:val="00E172A7"/>
    <w:rsid w:val="00E24752"/>
    <w:rsid w:val="00E272F4"/>
    <w:rsid w:val="00E30DEA"/>
    <w:rsid w:val="00E32E84"/>
    <w:rsid w:val="00E40AE7"/>
    <w:rsid w:val="00E43C14"/>
    <w:rsid w:val="00E44F18"/>
    <w:rsid w:val="00E44FB9"/>
    <w:rsid w:val="00E45D90"/>
    <w:rsid w:val="00E47600"/>
    <w:rsid w:val="00E51726"/>
    <w:rsid w:val="00E542ED"/>
    <w:rsid w:val="00E54649"/>
    <w:rsid w:val="00E554A0"/>
    <w:rsid w:val="00E558A0"/>
    <w:rsid w:val="00E558CC"/>
    <w:rsid w:val="00E6344C"/>
    <w:rsid w:val="00E66FA3"/>
    <w:rsid w:val="00E67791"/>
    <w:rsid w:val="00E710B1"/>
    <w:rsid w:val="00E717AA"/>
    <w:rsid w:val="00E753F9"/>
    <w:rsid w:val="00E75FE1"/>
    <w:rsid w:val="00E76EAB"/>
    <w:rsid w:val="00E77D8C"/>
    <w:rsid w:val="00E85421"/>
    <w:rsid w:val="00E87CA9"/>
    <w:rsid w:val="00E932D2"/>
    <w:rsid w:val="00E93486"/>
    <w:rsid w:val="00E946AB"/>
    <w:rsid w:val="00E9655C"/>
    <w:rsid w:val="00EA131C"/>
    <w:rsid w:val="00EA1C47"/>
    <w:rsid w:val="00EA2E3C"/>
    <w:rsid w:val="00EA32F3"/>
    <w:rsid w:val="00EA653F"/>
    <w:rsid w:val="00EB2D59"/>
    <w:rsid w:val="00EB440A"/>
    <w:rsid w:val="00EB6DCB"/>
    <w:rsid w:val="00EB715A"/>
    <w:rsid w:val="00EC2466"/>
    <w:rsid w:val="00EC3C6A"/>
    <w:rsid w:val="00ED1EFC"/>
    <w:rsid w:val="00ED2213"/>
    <w:rsid w:val="00ED35DC"/>
    <w:rsid w:val="00ED6552"/>
    <w:rsid w:val="00ED6976"/>
    <w:rsid w:val="00EE50BB"/>
    <w:rsid w:val="00EE7F0D"/>
    <w:rsid w:val="00EF09E9"/>
    <w:rsid w:val="00EF5950"/>
    <w:rsid w:val="00EF6C6C"/>
    <w:rsid w:val="00F13DFE"/>
    <w:rsid w:val="00F17BA0"/>
    <w:rsid w:val="00F2256E"/>
    <w:rsid w:val="00F22E69"/>
    <w:rsid w:val="00F27AC1"/>
    <w:rsid w:val="00F27FD0"/>
    <w:rsid w:val="00F3058F"/>
    <w:rsid w:val="00F348A7"/>
    <w:rsid w:val="00F37FC3"/>
    <w:rsid w:val="00F405E0"/>
    <w:rsid w:val="00F408C0"/>
    <w:rsid w:val="00F40D89"/>
    <w:rsid w:val="00F41946"/>
    <w:rsid w:val="00F422F7"/>
    <w:rsid w:val="00F42521"/>
    <w:rsid w:val="00F42CB9"/>
    <w:rsid w:val="00F436FC"/>
    <w:rsid w:val="00F46D74"/>
    <w:rsid w:val="00F47456"/>
    <w:rsid w:val="00F47CAA"/>
    <w:rsid w:val="00F5222F"/>
    <w:rsid w:val="00F524AD"/>
    <w:rsid w:val="00F649F6"/>
    <w:rsid w:val="00F73590"/>
    <w:rsid w:val="00F77889"/>
    <w:rsid w:val="00F878B1"/>
    <w:rsid w:val="00F87E90"/>
    <w:rsid w:val="00F96A29"/>
    <w:rsid w:val="00FA2246"/>
    <w:rsid w:val="00FA29A9"/>
    <w:rsid w:val="00FA3566"/>
    <w:rsid w:val="00FA4A6D"/>
    <w:rsid w:val="00FA6974"/>
    <w:rsid w:val="00FA6BD6"/>
    <w:rsid w:val="00FB081D"/>
    <w:rsid w:val="00FB14A7"/>
    <w:rsid w:val="00FB475B"/>
    <w:rsid w:val="00FC0CDA"/>
    <w:rsid w:val="00FC0DDF"/>
    <w:rsid w:val="00FC259C"/>
    <w:rsid w:val="00FC7560"/>
    <w:rsid w:val="00FD1EC7"/>
    <w:rsid w:val="00FD1FF5"/>
    <w:rsid w:val="00FE0433"/>
    <w:rsid w:val="00FE22B2"/>
    <w:rsid w:val="00FE32C9"/>
    <w:rsid w:val="00FE55F6"/>
    <w:rsid w:val="00FF3811"/>
    <w:rsid w:val="00FF5DC7"/>
    <w:rsid w:val="00FF66B7"/>
    <w:rsid w:val="00FF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D556"/>
  <w14:defaultImageDpi w14:val="32767"/>
  <w15:chartTrackingRefBased/>
  <w15:docId w15:val="{2F885793-5DE6-DB40-9EC1-ACCA5515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11"/>
    <w:rPr>
      <w:rFonts w:eastAsia="Times New Roman" w:cs="Times New Roman"/>
      <w:sz w:val="22"/>
    </w:rPr>
  </w:style>
  <w:style w:type="paragraph" w:styleId="Heading1">
    <w:name w:val="heading 1"/>
    <w:basedOn w:val="Heading3"/>
    <w:next w:val="Normal"/>
    <w:link w:val="Heading1Char"/>
    <w:qFormat/>
    <w:rsid w:val="001003A8"/>
    <w:pPr>
      <w:keepLines w:val="0"/>
      <w:numPr>
        <w:numId w:val="15"/>
      </w:numPr>
      <w:spacing w:before="240" w:after="60"/>
      <w:outlineLvl w:val="0"/>
    </w:pPr>
    <w:rPr>
      <w:rFonts w:eastAsia="Times New Roman" w:cs="Arial"/>
      <w:b/>
      <w:bCs/>
      <w:sz w:val="28"/>
      <w:szCs w:val="28"/>
    </w:rPr>
  </w:style>
  <w:style w:type="paragraph" w:styleId="Heading2">
    <w:name w:val="heading 2"/>
    <w:basedOn w:val="Normal"/>
    <w:next w:val="Normal"/>
    <w:link w:val="Heading2Char"/>
    <w:qFormat/>
    <w:rsid w:val="002311F4"/>
    <w:pPr>
      <w:keepNext/>
      <w:numPr>
        <w:numId w:val="16"/>
      </w:numPr>
      <w:spacing w:before="240" w:after="60"/>
      <w:outlineLvl w:val="1"/>
    </w:pPr>
    <w:rPr>
      <w:rFonts w:cs="Arial"/>
      <w:b/>
      <w:bCs/>
      <w:iCs/>
      <w:color w:val="538135" w:themeColor="accent6" w:themeShade="BF"/>
      <w:sz w:val="24"/>
    </w:rPr>
  </w:style>
  <w:style w:type="paragraph" w:styleId="Heading3">
    <w:name w:val="heading 3"/>
    <w:basedOn w:val="Normal"/>
    <w:next w:val="Normal"/>
    <w:link w:val="Heading3Char"/>
    <w:uiPriority w:val="9"/>
    <w:unhideWhenUsed/>
    <w:qFormat/>
    <w:rsid w:val="00E753F9"/>
    <w:pPr>
      <w:keepNext/>
      <w:keepLines/>
      <w:spacing w:before="40"/>
      <w:ind w:firstLine="360"/>
      <w:outlineLvl w:val="2"/>
    </w:pPr>
    <w:rPr>
      <w:rFonts w:eastAsiaTheme="majorEastAsia" w:cstheme="minorHAnsi"/>
      <w:color w:val="385623" w:themeColor="accent6" w:themeShade="80"/>
      <w:sz w:val="24"/>
      <w:u w:val="single"/>
    </w:rPr>
  </w:style>
  <w:style w:type="paragraph" w:styleId="Heading4">
    <w:name w:val="heading 4"/>
    <w:basedOn w:val="Normal"/>
    <w:next w:val="Normal"/>
    <w:link w:val="Heading4Char"/>
    <w:uiPriority w:val="9"/>
    <w:unhideWhenUsed/>
    <w:qFormat/>
    <w:rsid w:val="00FA356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3A8"/>
    <w:rPr>
      <w:rFonts w:eastAsia="Times New Roman" w:cs="Arial"/>
      <w:b/>
      <w:bCs/>
      <w:color w:val="385623" w:themeColor="accent6" w:themeShade="80"/>
      <w:sz w:val="28"/>
      <w:szCs w:val="28"/>
      <w:u w:val="single"/>
    </w:rPr>
  </w:style>
  <w:style w:type="character" w:customStyle="1" w:styleId="Heading2Char">
    <w:name w:val="Heading 2 Char"/>
    <w:basedOn w:val="DefaultParagraphFont"/>
    <w:link w:val="Heading2"/>
    <w:rsid w:val="002311F4"/>
    <w:rPr>
      <w:rFonts w:eastAsia="Times New Roman" w:cs="Arial"/>
      <w:b/>
      <w:bCs/>
      <w:iCs/>
      <w:color w:val="538135" w:themeColor="accent6" w:themeShade="BF"/>
    </w:rPr>
  </w:style>
  <w:style w:type="paragraph" w:styleId="Footer">
    <w:name w:val="footer"/>
    <w:basedOn w:val="Normal"/>
    <w:link w:val="FooterChar"/>
    <w:rsid w:val="00991810"/>
    <w:pPr>
      <w:tabs>
        <w:tab w:val="center" w:pos="4320"/>
        <w:tab w:val="right" w:pos="8640"/>
      </w:tabs>
    </w:pPr>
  </w:style>
  <w:style w:type="character" w:customStyle="1" w:styleId="FooterChar">
    <w:name w:val="Footer Char"/>
    <w:basedOn w:val="DefaultParagraphFont"/>
    <w:link w:val="Footer"/>
    <w:rsid w:val="00991810"/>
    <w:rPr>
      <w:rFonts w:eastAsia="Times New Roman" w:cs="Times New Roman"/>
      <w:sz w:val="22"/>
    </w:rPr>
  </w:style>
  <w:style w:type="character" w:styleId="PageNumber">
    <w:name w:val="page number"/>
    <w:basedOn w:val="DefaultParagraphFont"/>
    <w:rsid w:val="00991810"/>
  </w:style>
  <w:style w:type="paragraph" w:styleId="ListParagraph">
    <w:name w:val="List Paragraph"/>
    <w:basedOn w:val="Normal"/>
    <w:link w:val="ListParagraphChar"/>
    <w:uiPriority w:val="34"/>
    <w:qFormat/>
    <w:rsid w:val="00991810"/>
    <w:pPr>
      <w:ind w:left="720"/>
      <w:contextualSpacing/>
    </w:pPr>
  </w:style>
  <w:style w:type="paragraph" w:styleId="Title">
    <w:name w:val="Title"/>
    <w:basedOn w:val="Normal"/>
    <w:next w:val="Normal"/>
    <w:link w:val="TitleChar"/>
    <w:qFormat/>
    <w:rsid w:val="00991810"/>
    <w:pPr>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rsid w:val="00991810"/>
    <w:rPr>
      <w:rFonts w:asciiTheme="majorHAnsi" w:eastAsiaTheme="majorEastAsia" w:hAnsiTheme="majorHAnsi" w:cstheme="majorBidi"/>
      <w:spacing w:val="-10"/>
      <w:kern w:val="28"/>
      <w:sz w:val="48"/>
      <w:szCs w:val="56"/>
    </w:rPr>
  </w:style>
  <w:style w:type="character" w:styleId="Strong">
    <w:name w:val="Strong"/>
    <w:basedOn w:val="DefaultParagraphFont"/>
    <w:qFormat/>
    <w:rsid w:val="00991810"/>
    <w:rPr>
      <w:b/>
      <w:bCs/>
    </w:rPr>
  </w:style>
  <w:style w:type="character" w:customStyle="1" w:styleId="Heading3Char">
    <w:name w:val="Heading 3 Char"/>
    <w:basedOn w:val="DefaultParagraphFont"/>
    <w:link w:val="Heading3"/>
    <w:uiPriority w:val="9"/>
    <w:rsid w:val="00E753F9"/>
    <w:rPr>
      <w:rFonts w:eastAsiaTheme="majorEastAsia" w:cstheme="minorHAnsi"/>
      <w:color w:val="385623" w:themeColor="accent6" w:themeShade="80"/>
      <w:u w:val="single"/>
    </w:rPr>
  </w:style>
  <w:style w:type="character" w:styleId="Hyperlink">
    <w:name w:val="Hyperlink"/>
    <w:basedOn w:val="DefaultParagraphFont"/>
    <w:uiPriority w:val="99"/>
    <w:unhideWhenUsed/>
    <w:rsid w:val="0067633C"/>
    <w:rPr>
      <w:color w:val="0563C1" w:themeColor="hyperlink"/>
      <w:u w:val="single"/>
    </w:rPr>
  </w:style>
  <w:style w:type="character" w:customStyle="1" w:styleId="UnresolvedMention1">
    <w:name w:val="Unresolved Mention1"/>
    <w:basedOn w:val="DefaultParagraphFont"/>
    <w:uiPriority w:val="99"/>
    <w:rsid w:val="0067633C"/>
    <w:rPr>
      <w:color w:val="605E5C"/>
      <w:shd w:val="clear" w:color="auto" w:fill="E1DFDD"/>
    </w:rPr>
  </w:style>
  <w:style w:type="paragraph" w:styleId="NormalWeb">
    <w:name w:val="Normal (Web)"/>
    <w:basedOn w:val="Normal"/>
    <w:uiPriority w:val="99"/>
    <w:semiHidden/>
    <w:unhideWhenUsed/>
    <w:rsid w:val="006756DC"/>
    <w:rPr>
      <w:rFonts w:ascii="Times New Roman" w:hAnsi="Times New Roman"/>
      <w:sz w:val="24"/>
    </w:rPr>
  </w:style>
  <w:style w:type="character" w:styleId="CommentReference">
    <w:name w:val="annotation reference"/>
    <w:basedOn w:val="DefaultParagraphFont"/>
    <w:uiPriority w:val="99"/>
    <w:semiHidden/>
    <w:unhideWhenUsed/>
    <w:rsid w:val="00144369"/>
    <w:rPr>
      <w:sz w:val="16"/>
      <w:szCs w:val="16"/>
    </w:rPr>
  </w:style>
  <w:style w:type="paragraph" w:styleId="CommentText">
    <w:name w:val="annotation text"/>
    <w:basedOn w:val="Normal"/>
    <w:link w:val="CommentTextChar"/>
    <w:uiPriority w:val="99"/>
    <w:unhideWhenUsed/>
    <w:rsid w:val="00144369"/>
    <w:rPr>
      <w:sz w:val="20"/>
      <w:szCs w:val="20"/>
    </w:rPr>
  </w:style>
  <w:style w:type="character" w:customStyle="1" w:styleId="CommentTextChar">
    <w:name w:val="Comment Text Char"/>
    <w:basedOn w:val="DefaultParagraphFont"/>
    <w:link w:val="CommentText"/>
    <w:uiPriority w:val="99"/>
    <w:rsid w:val="0014436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4369"/>
    <w:rPr>
      <w:b/>
      <w:bCs/>
    </w:rPr>
  </w:style>
  <w:style w:type="character" w:customStyle="1" w:styleId="CommentSubjectChar">
    <w:name w:val="Comment Subject Char"/>
    <w:basedOn w:val="CommentTextChar"/>
    <w:link w:val="CommentSubject"/>
    <w:uiPriority w:val="99"/>
    <w:semiHidden/>
    <w:rsid w:val="00144369"/>
    <w:rPr>
      <w:rFonts w:eastAsia="Times New Roman" w:cs="Times New Roman"/>
      <w:b/>
      <w:bCs/>
      <w:sz w:val="20"/>
      <w:szCs w:val="20"/>
    </w:rPr>
  </w:style>
  <w:style w:type="paragraph" w:styleId="Revision">
    <w:name w:val="Revision"/>
    <w:hidden/>
    <w:uiPriority w:val="99"/>
    <w:semiHidden/>
    <w:rsid w:val="00144369"/>
    <w:rPr>
      <w:rFonts w:eastAsia="Times New Roman" w:cs="Times New Roman"/>
      <w:sz w:val="22"/>
    </w:rPr>
  </w:style>
  <w:style w:type="paragraph" w:styleId="BalloonText">
    <w:name w:val="Balloon Text"/>
    <w:basedOn w:val="Normal"/>
    <w:link w:val="BalloonTextChar"/>
    <w:uiPriority w:val="99"/>
    <w:semiHidden/>
    <w:unhideWhenUsed/>
    <w:rsid w:val="0014436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44369"/>
    <w:rPr>
      <w:rFonts w:ascii="Times New Roman" w:eastAsia="Times New Roman" w:hAnsi="Times New Roman" w:cs="Times New Roman"/>
      <w:sz w:val="18"/>
      <w:szCs w:val="18"/>
    </w:rPr>
  </w:style>
  <w:style w:type="table" w:styleId="TableGrid">
    <w:name w:val="Table Grid"/>
    <w:basedOn w:val="TableNormal"/>
    <w:uiPriority w:val="39"/>
    <w:rsid w:val="00D1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25DAC"/>
    <w:pPr>
      <w:keepLines/>
      <w:spacing w:before="480" w:after="0" w:line="276" w:lineRule="auto"/>
      <w:outlineLvl w:val="9"/>
    </w:pPr>
    <w:rPr>
      <w:rFonts w:asciiTheme="majorHAnsi" w:eastAsiaTheme="majorEastAsia" w:hAnsiTheme="majorHAnsi" w:cstheme="majorBidi"/>
      <w:color w:val="1F3864" w:themeColor="accent1" w:themeShade="80"/>
    </w:rPr>
  </w:style>
  <w:style w:type="paragraph" w:styleId="TOC1">
    <w:name w:val="toc 1"/>
    <w:basedOn w:val="Normal"/>
    <w:next w:val="Normal"/>
    <w:autoRedefine/>
    <w:uiPriority w:val="39"/>
    <w:unhideWhenUsed/>
    <w:rsid w:val="00922D02"/>
    <w:pPr>
      <w:tabs>
        <w:tab w:val="left" w:pos="660"/>
        <w:tab w:val="right" w:leader="dot" w:pos="8630"/>
      </w:tabs>
      <w:spacing w:before="120" w:after="120"/>
      <w:pPrChange w:id="0" w:author="Susan Jamison" w:date="2024-04-03T13:40:00Z">
        <w:pPr>
          <w:tabs>
            <w:tab w:val="left" w:pos="660"/>
            <w:tab w:val="right" w:leader="dot" w:pos="8630"/>
          </w:tabs>
          <w:spacing w:before="120" w:after="120"/>
        </w:pPr>
      </w:pPrChange>
    </w:pPr>
    <w:rPr>
      <w:rFonts w:cstheme="minorHAnsi"/>
      <w:b/>
      <w:bCs/>
      <w:caps/>
      <w:sz w:val="20"/>
      <w:szCs w:val="20"/>
      <w:rPrChange w:id="0" w:author="Susan Jamison" w:date="2024-04-03T13:40:00Z">
        <w:rPr>
          <w:rFonts w:asciiTheme="minorHAnsi" w:hAnsiTheme="minorHAnsi" w:cstheme="minorHAnsi"/>
          <w:b/>
          <w:bCs/>
          <w:caps/>
          <w:lang w:val="en-US" w:eastAsia="en-US" w:bidi="ar-SA"/>
        </w:rPr>
      </w:rPrChange>
    </w:rPr>
  </w:style>
  <w:style w:type="paragraph" w:styleId="TOC2">
    <w:name w:val="toc 2"/>
    <w:basedOn w:val="Normal"/>
    <w:next w:val="Normal"/>
    <w:autoRedefine/>
    <w:uiPriority w:val="39"/>
    <w:unhideWhenUsed/>
    <w:rsid w:val="00125DAC"/>
    <w:pPr>
      <w:ind w:left="220"/>
    </w:pPr>
    <w:rPr>
      <w:rFonts w:cstheme="minorHAnsi"/>
      <w:smallCaps/>
      <w:sz w:val="20"/>
      <w:szCs w:val="20"/>
    </w:rPr>
  </w:style>
  <w:style w:type="paragraph" w:styleId="TOC3">
    <w:name w:val="toc 3"/>
    <w:basedOn w:val="Normal"/>
    <w:next w:val="Normal"/>
    <w:autoRedefine/>
    <w:uiPriority w:val="39"/>
    <w:semiHidden/>
    <w:unhideWhenUsed/>
    <w:rsid w:val="00125DAC"/>
    <w:pPr>
      <w:ind w:left="440"/>
    </w:pPr>
    <w:rPr>
      <w:rFonts w:cstheme="minorHAnsi"/>
      <w:i/>
      <w:iCs/>
      <w:sz w:val="20"/>
      <w:szCs w:val="20"/>
    </w:rPr>
  </w:style>
  <w:style w:type="paragraph" w:styleId="TOC4">
    <w:name w:val="toc 4"/>
    <w:basedOn w:val="Normal"/>
    <w:next w:val="Normal"/>
    <w:autoRedefine/>
    <w:uiPriority w:val="39"/>
    <w:semiHidden/>
    <w:unhideWhenUsed/>
    <w:rsid w:val="00125DAC"/>
    <w:pPr>
      <w:ind w:left="660"/>
    </w:pPr>
    <w:rPr>
      <w:rFonts w:cstheme="minorHAnsi"/>
      <w:sz w:val="18"/>
      <w:szCs w:val="18"/>
    </w:rPr>
  </w:style>
  <w:style w:type="paragraph" w:styleId="TOC5">
    <w:name w:val="toc 5"/>
    <w:basedOn w:val="Normal"/>
    <w:next w:val="Normal"/>
    <w:autoRedefine/>
    <w:uiPriority w:val="39"/>
    <w:semiHidden/>
    <w:unhideWhenUsed/>
    <w:rsid w:val="00125DAC"/>
    <w:pPr>
      <w:ind w:left="880"/>
    </w:pPr>
    <w:rPr>
      <w:rFonts w:cstheme="minorHAnsi"/>
      <w:sz w:val="18"/>
      <w:szCs w:val="18"/>
    </w:rPr>
  </w:style>
  <w:style w:type="paragraph" w:styleId="TOC6">
    <w:name w:val="toc 6"/>
    <w:basedOn w:val="Normal"/>
    <w:next w:val="Normal"/>
    <w:autoRedefine/>
    <w:uiPriority w:val="39"/>
    <w:semiHidden/>
    <w:unhideWhenUsed/>
    <w:rsid w:val="00125DAC"/>
    <w:pPr>
      <w:ind w:left="1100"/>
    </w:pPr>
    <w:rPr>
      <w:rFonts w:cstheme="minorHAnsi"/>
      <w:sz w:val="18"/>
      <w:szCs w:val="18"/>
    </w:rPr>
  </w:style>
  <w:style w:type="paragraph" w:styleId="TOC7">
    <w:name w:val="toc 7"/>
    <w:basedOn w:val="Normal"/>
    <w:next w:val="Normal"/>
    <w:autoRedefine/>
    <w:uiPriority w:val="39"/>
    <w:semiHidden/>
    <w:unhideWhenUsed/>
    <w:rsid w:val="00125DAC"/>
    <w:pPr>
      <w:ind w:left="1320"/>
    </w:pPr>
    <w:rPr>
      <w:rFonts w:cstheme="minorHAnsi"/>
      <w:sz w:val="18"/>
      <w:szCs w:val="18"/>
    </w:rPr>
  </w:style>
  <w:style w:type="paragraph" w:styleId="TOC8">
    <w:name w:val="toc 8"/>
    <w:basedOn w:val="Normal"/>
    <w:next w:val="Normal"/>
    <w:autoRedefine/>
    <w:uiPriority w:val="39"/>
    <w:semiHidden/>
    <w:unhideWhenUsed/>
    <w:rsid w:val="00125DAC"/>
    <w:pPr>
      <w:ind w:left="1540"/>
    </w:pPr>
    <w:rPr>
      <w:rFonts w:cstheme="minorHAnsi"/>
      <w:sz w:val="18"/>
      <w:szCs w:val="18"/>
    </w:rPr>
  </w:style>
  <w:style w:type="paragraph" w:styleId="TOC9">
    <w:name w:val="toc 9"/>
    <w:basedOn w:val="Normal"/>
    <w:next w:val="Normal"/>
    <w:autoRedefine/>
    <w:uiPriority w:val="39"/>
    <w:semiHidden/>
    <w:unhideWhenUsed/>
    <w:rsid w:val="00125DAC"/>
    <w:pPr>
      <w:ind w:left="1760"/>
    </w:pPr>
    <w:rPr>
      <w:rFonts w:cstheme="minorHAnsi"/>
      <w:sz w:val="18"/>
      <w:szCs w:val="18"/>
    </w:rPr>
  </w:style>
  <w:style w:type="character" w:styleId="FollowedHyperlink">
    <w:name w:val="FollowedHyperlink"/>
    <w:basedOn w:val="DefaultParagraphFont"/>
    <w:uiPriority w:val="99"/>
    <w:semiHidden/>
    <w:unhideWhenUsed/>
    <w:rsid w:val="001003A8"/>
    <w:rPr>
      <w:color w:val="954F72" w:themeColor="followedHyperlink"/>
      <w:u w:val="single"/>
    </w:rPr>
  </w:style>
  <w:style w:type="character" w:customStyle="1" w:styleId="ListParagraphChar">
    <w:name w:val="List Paragraph Char"/>
    <w:basedOn w:val="DefaultParagraphFont"/>
    <w:link w:val="ListParagraph"/>
    <w:uiPriority w:val="34"/>
    <w:rsid w:val="00FB14A7"/>
    <w:rPr>
      <w:rFonts w:eastAsia="Times New Roman" w:cs="Times New Roman"/>
      <w:sz w:val="22"/>
    </w:rPr>
  </w:style>
  <w:style w:type="paragraph" w:styleId="FootnoteText">
    <w:name w:val="footnote text"/>
    <w:basedOn w:val="Normal"/>
    <w:link w:val="FootnoteTextChar"/>
    <w:uiPriority w:val="99"/>
    <w:semiHidden/>
    <w:unhideWhenUsed/>
    <w:rsid w:val="001313CC"/>
    <w:rPr>
      <w:sz w:val="20"/>
      <w:szCs w:val="20"/>
    </w:rPr>
  </w:style>
  <w:style w:type="character" w:customStyle="1" w:styleId="FootnoteTextChar">
    <w:name w:val="Footnote Text Char"/>
    <w:basedOn w:val="DefaultParagraphFont"/>
    <w:link w:val="FootnoteText"/>
    <w:uiPriority w:val="99"/>
    <w:semiHidden/>
    <w:rsid w:val="001313CC"/>
    <w:rPr>
      <w:rFonts w:eastAsia="Times New Roman" w:cs="Times New Roman"/>
      <w:sz w:val="20"/>
      <w:szCs w:val="20"/>
    </w:rPr>
  </w:style>
  <w:style w:type="character" w:styleId="FootnoteReference">
    <w:name w:val="footnote reference"/>
    <w:basedOn w:val="DefaultParagraphFont"/>
    <w:uiPriority w:val="99"/>
    <w:semiHidden/>
    <w:unhideWhenUsed/>
    <w:rsid w:val="001313CC"/>
    <w:rPr>
      <w:vertAlign w:val="superscript"/>
    </w:rPr>
  </w:style>
  <w:style w:type="paragraph" w:styleId="Subtitle">
    <w:name w:val="Subtitle"/>
    <w:basedOn w:val="Normal"/>
    <w:next w:val="Normal"/>
    <w:link w:val="SubtitleChar"/>
    <w:uiPriority w:val="11"/>
    <w:qFormat/>
    <w:rsid w:val="00FA356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FA3566"/>
    <w:rPr>
      <w:rFonts w:eastAsiaTheme="minorEastAsia"/>
      <w:color w:val="5A5A5A" w:themeColor="text1" w:themeTint="A5"/>
      <w:spacing w:val="15"/>
      <w:sz w:val="22"/>
      <w:szCs w:val="22"/>
    </w:rPr>
  </w:style>
  <w:style w:type="character" w:customStyle="1" w:styleId="Heading4Char">
    <w:name w:val="Heading 4 Char"/>
    <w:basedOn w:val="DefaultParagraphFont"/>
    <w:link w:val="Heading4"/>
    <w:uiPriority w:val="9"/>
    <w:rsid w:val="00FA3566"/>
    <w:rPr>
      <w:rFonts w:asciiTheme="majorHAnsi" w:eastAsiaTheme="majorEastAsia" w:hAnsiTheme="majorHAnsi" w:cstheme="majorBidi"/>
      <w:i/>
      <w:iCs/>
      <w:color w:val="2F5496" w:themeColor="accent1" w:themeShade="BF"/>
      <w:sz w:val="22"/>
    </w:rPr>
  </w:style>
  <w:style w:type="character" w:styleId="UnresolvedMention">
    <w:name w:val="Unresolved Mention"/>
    <w:basedOn w:val="DefaultParagraphFont"/>
    <w:uiPriority w:val="99"/>
    <w:semiHidden/>
    <w:unhideWhenUsed/>
    <w:rsid w:val="00D91CAB"/>
    <w:rPr>
      <w:color w:val="605E5C"/>
      <w:shd w:val="clear" w:color="auto" w:fill="E1DFDD"/>
    </w:rPr>
  </w:style>
  <w:style w:type="numbering" w:customStyle="1" w:styleId="ImportedStyle7">
    <w:name w:val="Imported Style 7"/>
    <w:rsid w:val="00B072E8"/>
    <w:pPr>
      <w:numPr>
        <w:numId w:val="35"/>
      </w:numPr>
    </w:pPr>
  </w:style>
  <w:style w:type="numbering" w:customStyle="1" w:styleId="ImportedStyle8">
    <w:name w:val="Imported Style 8"/>
    <w:rsid w:val="00B072E8"/>
    <w:pPr>
      <w:numPr>
        <w:numId w:val="37"/>
      </w:numPr>
    </w:pPr>
  </w:style>
  <w:style w:type="numbering" w:customStyle="1" w:styleId="ImportedStyle9">
    <w:name w:val="Imported Style 9"/>
    <w:rsid w:val="00B072E8"/>
    <w:pPr>
      <w:numPr>
        <w:numId w:val="39"/>
      </w:numPr>
    </w:pPr>
  </w:style>
  <w:style w:type="paragraph" w:customStyle="1" w:styleId="Default">
    <w:name w:val="Default"/>
    <w:rsid w:val="00B072E8"/>
    <w:pPr>
      <w:pBdr>
        <w:top w:val="nil"/>
        <w:left w:val="nil"/>
        <w:bottom w:val="nil"/>
        <w:right w:val="nil"/>
        <w:between w:val="nil"/>
        <w:bar w:val="nil"/>
      </w:pBdr>
      <w:spacing w:before="160"/>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ImportedStyle32">
    <w:name w:val="Imported Style 32"/>
    <w:rsid w:val="00B072E8"/>
    <w:pPr>
      <w:numPr>
        <w:numId w:val="41"/>
      </w:numPr>
    </w:pPr>
  </w:style>
  <w:style w:type="paragraph" w:customStyle="1" w:styleId="Body">
    <w:name w:val="Body"/>
    <w:rsid w:val="00B072E8"/>
    <w:pPr>
      <w:pBdr>
        <w:top w:val="nil"/>
        <w:left w:val="nil"/>
        <w:bottom w:val="nil"/>
        <w:right w:val="nil"/>
        <w:between w:val="nil"/>
        <w:bar w:val="nil"/>
      </w:pBdr>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6C7AF7"/>
    <w:pPr>
      <w:tabs>
        <w:tab w:val="center" w:pos="4680"/>
        <w:tab w:val="right" w:pos="9360"/>
      </w:tabs>
    </w:pPr>
  </w:style>
  <w:style w:type="character" w:customStyle="1" w:styleId="HeaderChar">
    <w:name w:val="Header Char"/>
    <w:basedOn w:val="DefaultParagraphFont"/>
    <w:link w:val="Header"/>
    <w:uiPriority w:val="99"/>
    <w:rsid w:val="006C7AF7"/>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408">
      <w:bodyDiv w:val="1"/>
      <w:marLeft w:val="0"/>
      <w:marRight w:val="0"/>
      <w:marTop w:val="0"/>
      <w:marBottom w:val="0"/>
      <w:divBdr>
        <w:top w:val="none" w:sz="0" w:space="0" w:color="auto"/>
        <w:left w:val="none" w:sz="0" w:space="0" w:color="auto"/>
        <w:bottom w:val="none" w:sz="0" w:space="0" w:color="auto"/>
        <w:right w:val="none" w:sz="0" w:space="0" w:color="auto"/>
      </w:divBdr>
    </w:div>
    <w:div w:id="33773413">
      <w:bodyDiv w:val="1"/>
      <w:marLeft w:val="0"/>
      <w:marRight w:val="0"/>
      <w:marTop w:val="0"/>
      <w:marBottom w:val="0"/>
      <w:divBdr>
        <w:top w:val="none" w:sz="0" w:space="0" w:color="auto"/>
        <w:left w:val="none" w:sz="0" w:space="0" w:color="auto"/>
        <w:bottom w:val="none" w:sz="0" w:space="0" w:color="auto"/>
        <w:right w:val="none" w:sz="0" w:space="0" w:color="auto"/>
      </w:divBdr>
    </w:div>
    <w:div w:id="44791714">
      <w:bodyDiv w:val="1"/>
      <w:marLeft w:val="0"/>
      <w:marRight w:val="0"/>
      <w:marTop w:val="0"/>
      <w:marBottom w:val="0"/>
      <w:divBdr>
        <w:top w:val="none" w:sz="0" w:space="0" w:color="auto"/>
        <w:left w:val="none" w:sz="0" w:space="0" w:color="auto"/>
        <w:bottom w:val="none" w:sz="0" w:space="0" w:color="auto"/>
        <w:right w:val="none" w:sz="0" w:space="0" w:color="auto"/>
      </w:divBdr>
      <w:divsChild>
        <w:div w:id="2057461219">
          <w:marLeft w:val="0"/>
          <w:marRight w:val="0"/>
          <w:marTop w:val="0"/>
          <w:marBottom w:val="0"/>
          <w:divBdr>
            <w:top w:val="none" w:sz="0" w:space="0" w:color="auto"/>
            <w:left w:val="none" w:sz="0" w:space="0" w:color="auto"/>
            <w:bottom w:val="none" w:sz="0" w:space="0" w:color="auto"/>
            <w:right w:val="none" w:sz="0" w:space="0" w:color="auto"/>
          </w:divBdr>
          <w:divsChild>
            <w:div w:id="79446607">
              <w:marLeft w:val="0"/>
              <w:marRight w:val="0"/>
              <w:marTop w:val="0"/>
              <w:marBottom w:val="0"/>
              <w:divBdr>
                <w:top w:val="none" w:sz="0" w:space="0" w:color="auto"/>
                <w:left w:val="none" w:sz="0" w:space="0" w:color="auto"/>
                <w:bottom w:val="none" w:sz="0" w:space="0" w:color="auto"/>
                <w:right w:val="none" w:sz="0" w:space="0" w:color="auto"/>
              </w:divBdr>
              <w:divsChild>
                <w:div w:id="610165406">
                  <w:marLeft w:val="0"/>
                  <w:marRight w:val="0"/>
                  <w:marTop w:val="0"/>
                  <w:marBottom w:val="0"/>
                  <w:divBdr>
                    <w:top w:val="none" w:sz="0" w:space="0" w:color="auto"/>
                    <w:left w:val="none" w:sz="0" w:space="0" w:color="auto"/>
                    <w:bottom w:val="none" w:sz="0" w:space="0" w:color="auto"/>
                    <w:right w:val="none" w:sz="0" w:space="0" w:color="auto"/>
                  </w:divBdr>
                </w:div>
                <w:div w:id="1861357969">
                  <w:marLeft w:val="0"/>
                  <w:marRight w:val="0"/>
                  <w:marTop w:val="0"/>
                  <w:marBottom w:val="0"/>
                  <w:divBdr>
                    <w:top w:val="none" w:sz="0" w:space="0" w:color="auto"/>
                    <w:left w:val="none" w:sz="0" w:space="0" w:color="auto"/>
                    <w:bottom w:val="none" w:sz="0" w:space="0" w:color="auto"/>
                    <w:right w:val="none" w:sz="0" w:space="0" w:color="auto"/>
                  </w:divBdr>
                </w:div>
              </w:divsChild>
            </w:div>
            <w:div w:id="748112354">
              <w:marLeft w:val="0"/>
              <w:marRight w:val="0"/>
              <w:marTop w:val="0"/>
              <w:marBottom w:val="0"/>
              <w:divBdr>
                <w:top w:val="none" w:sz="0" w:space="0" w:color="auto"/>
                <w:left w:val="none" w:sz="0" w:space="0" w:color="auto"/>
                <w:bottom w:val="none" w:sz="0" w:space="0" w:color="auto"/>
                <w:right w:val="none" w:sz="0" w:space="0" w:color="auto"/>
              </w:divBdr>
              <w:divsChild>
                <w:div w:id="19771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7317">
      <w:bodyDiv w:val="1"/>
      <w:marLeft w:val="0"/>
      <w:marRight w:val="0"/>
      <w:marTop w:val="0"/>
      <w:marBottom w:val="0"/>
      <w:divBdr>
        <w:top w:val="none" w:sz="0" w:space="0" w:color="auto"/>
        <w:left w:val="none" w:sz="0" w:space="0" w:color="auto"/>
        <w:bottom w:val="none" w:sz="0" w:space="0" w:color="auto"/>
        <w:right w:val="none" w:sz="0" w:space="0" w:color="auto"/>
      </w:divBdr>
    </w:div>
    <w:div w:id="75171414">
      <w:bodyDiv w:val="1"/>
      <w:marLeft w:val="0"/>
      <w:marRight w:val="0"/>
      <w:marTop w:val="0"/>
      <w:marBottom w:val="0"/>
      <w:divBdr>
        <w:top w:val="none" w:sz="0" w:space="0" w:color="auto"/>
        <w:left w:val="none" w:sz="0" w:space="0" w:color="auto"/>
        <w:bottom w:val="none" w:sz="0" w:space="0" w:color="auto"/>
        <w:right w:val="none" w:sz="0" w:space="0" w:color="auto"/>
      </w:divBdr>
    </w:div>
    <w:div w:id="76826181">
      <w:bodyDiv w:val="1"/>
      <w:marLeft w:val="0"/>
      <w:marRight w:val="0"/>
      <w:marTop w:val="0"/>
      <w:marBottom w:val="0"/>
      <w:divBdr>
        <w:top w:val="none" w:sz="0" w:space="0" w:color="auto"/>
        <w:left w:val="none" w:sz="0" w:space="0" w:color="auto"/>
        <w:bottom w:val="none" w:sz="0" w:space="0" w:color="auto"/>
        <w:right w:val="none" w:sz="0" w:space="0" w:color="auto"/>
      </w:divBdr>
      <w:divsChild>
        <w:div w:id="748424189">
          <w:marLeft w:val="0"/>
          <w:marRight w:val="0"/>
          <w:marTop w:val="0"/>
          <w:marBottom w:val="0"/>
          <w:divBdr>
            <w:top w:val="none" w:sz="0" w:space="0" w:color="auto"/>
            <w:left w:val="none" w:sz="0" w:space="0" w:color="auto"/>
            <w:bottom w:val="none" w:sz="0" w:space="0" w:color="auto"/>
            <w:right w:val="none" w:sz="0" w:space="0" w:color="auto"/>
          </w:divBdr>
          <w:divsChild>
            <w:div w:id="717511437">
              <w:marLeft w:val="0"/>
              <w:marRight w:val="0"/>
              <w:marTop w:val="0"/>
              <w:marBottom w:val="0"/>
              <w:divBdr>
                <w:top w:val="none" w:sz="0" w:space="0" w:color="auto"/>
                <w:left w:val="none" w:sz="0" w:space="0" w:color="auto"/>
                <w:bottom w:val="none" w:sz="0" w:space="0" w:color="auto"/>
                <w:right w:val="none" w:sz="0" w:space="0" w:color="auto"/>
              </w:divBdr>
              <w:divsChild>
                <w:div w:id="1133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9598">
      <w:bodyDiv w:val="1"/>
      <w:marLeft w:val="0"/>
      <w:marRight w:val="0"/>
      <w:marTop w:val="0"/>
      <w:marBottom w:val="0"/>
      <w:divBdr>
        <w:top w:val="none" w:sz="0" w:space="0" w:color="auto"/>
        <w:left w:val="none" w:sz="0" w:space="0" w:color="auto"/>
        <w:bottom w:val="none" w:sz="0" w:space="0" w:color="auto"/>
        <w:right w:val="none" w:sz="0" w:space="0" w:color="auto"/>
      </w:divBdr>
      <w:divsChild>
        <w:div w:id="1909681673">
          <w:marLeft w:val="0"/>
          <w:marRight w:val="0"/>
          <w:marTop w:val="0"/>
          <w:marBottom w:val="0"/>
          <w:divBdr>
            <w:top w:val="none" w:sz="0" w:space="0" w:color="auto"/>
            <w:left w:val="none" w:sz="0" w:space="0" w:color="auto"/>
            <w:bottom w:val="none" w:sz="0" w:space="0" w:color="auto"/>
            <w:right w:val="none" w:sz="0" w:space="0" w:color="auto"/>
          </w:divBdr>
          <w:divsChild>
            <w:div w:id="532691708">
              <w:marLeft w:val="0"/>
              <w:marRight w:val="0"/>
              <w:marTop w:val="0"/>
              <w:marBottom w:val="0"/>
              <w:divBdr>
                <w:top w:val="none" w:sz="0" w:space="0" w:color="auto"/>
                <w:left w:val="none" w:sz="0" w:space="0" w:color="auto"/>
                <w:bottom w:val="none" w:sz="0" w:space="0" w:color="auto"/>
                <w:right w:val="none" w:sz="0" w:space="0" w:color="auto"/>
              </w:divBdr>
              <w:divsChild>
                <w:div w:id="818420759">
                  <w:marLeft w:val="0"/>
                  <w:marRight w:val="0"/>
                  <w:marTop w:val="0"/>
                  <w:marBottom w:val="0"/>
                  <w:divBdr>
                    <w:top w:val="none" w:sz="0" w:space="0" w:color="auto"/>
                    <w:left w:val="none" w:sz="0" w:space="0" w:color="auto"/>
                    <w:bottom w:val="none" w:sz="0" w:space="0" w:color="auto"/>
                    <w:right w:val="none" w:sz="0" w:space="0" w:color="auto"/>
                  </w:divBdr>
                </w:div>
                <w:div w:id="15841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19809">
      <w:bodyDiv w:val="1"/>
      <w:marLeft w:val="0"/>
      <w:marRight w:val="0"/>
      <w:marTop w:val="0"/>
      <w:marBottom w:val="0"/>
      <w:divBdr>
        <w:top w:val="none" w:sz="0" w:space="0" w:color="auto"/>
        <w:left w:val="none" w:sz="0" w:space="0" w:color="auto"/>
        <w:bottom w:val="none" w:sz="0" w:space="0" w:color="auto"/>
        <w:right w:val="none" w:sz="0" w:space="0" w:color="auto"/>
      </w:divBdr>
      <w:divsChild>
        <w:div w:id="866260413">
          <w:marLeft w:val="0"/>
          <w:marRight w:val="0"/>
          <w:marTop w:val="0"/>
          <w:marBottom w:val="0"/>
          <w:divBdr>
            <w:top w:val="none" w:sz="0" w:space="0" w:color="auto"/>
            <w:left w:val="none" w:sz="0" w:space="0" w:color="auto"/>
            <w:bottom w:val="none" w:sz="0" w:space="0" w:color="auto"/>
            <w:right w:val="none" w:sz="0" w:space="0" w:color="auto"/>
          </w:divBdr>
          <w:divsChild>
            <w:div w:id="1925412773">
              <w:marLeft w:val="0"/>
              <w:marRight w:val="0"/>
              <w:marTop w:val="0"/>
              <w:marBottom w:val="0"/>
              <w:divBdr>
                <w:top w:val="none" w:sz="0" w:space="0" w:color="auto"/>
                <w:left w:val="none" w:sz="0" w:space="0" w:color="auto"/>
                <w:bottom w:val="none" w:sz="0" w:space="0" w:color="auto"/>
                <w:right w:val="none" w:sz="0" w:space="0" w:color="auto"/>
              </w:divBdr>
              <w:divsChild>
                <w:div w:id="969627977">
                  <w:marLeft w:val="0"/>
                  <w:marRight w:val="0"/>
                  <w:marTop w:val="0"/>
                  <w:marBottom w:val="0"/>
                  <w:divBdr>
                    <w:top w:val="none" w:sz="0" w:space="0" w:color="auto"/>
                    <w:left w:val="none" w:sz="0" w:space="0" w:color="auto"/>
                    <w:bottom w:val="none" w:sz="0" w:space="0" w:color="auto"/>
                    <w:right w:val="none" w:sz="0" w:space="0" w:color="auto"/>
                  </w:divBdr>
                </w:div>
                <w:div w:id="12035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76115">
      <w:bodyDiv w:val="1"/>
      <w:marLeft w:val="0"/>
      <w:marRight w:val="0"/>
      <w:marTop w:val="0"/>
      <w:marBottom w:val="0"/>
      <w:divBdr>
        <w:top w:val="none" w:sz="0" w:space="0" w:color="auto"/>
        <w:left w:val="none" w:sz="0" w:space="0" w:color="auto"/>
        <w:bottom w:val="none" w:sz="0" w:space="0" w:color="auto"/>
        <w:right w:val="none" w:sz="0" w:space="0" w:color="auto"/>
      </w:divBdr>
      <w:divsChild>
        <w:div w:id="1339307326">
          <w:marLeft w:val="0"/>
          <w:marRight w:val="0"/>
          <w:marTop w:val="0"/>
          <w:marBottom w:val="0"/>
          <w:divBdr>
            <w:top w:val="none" w:sz="0" w:space="0" w:color="auto"/>
            <w:left w:val="none" w:sz="0" w:space="0" w:color="auto"/>
            <w:bottom w:val="none" w:sz="0" w:space="0" w:color="auto"/>
            <w:right w:val="none" w:sz="0" w:space="0" w:color="auto"/>
          </w:divBdr>
          <w:divsChild>
            <w:div w:id="1521813653">
              <w:marLeft w:val="0"/>
              <w:marRight w:val="0"/>
              <w:marTop w:val="0"/>
              <w:marBottom w:val="0"/>
              <w:divBdr>
                <w:top w:val="none" w:sz="0" w:space="0" w:color="auto"/>
                <w:left w:val="none" w:sz="0" w:space="0" w:color="auto"/>
                <w:bottom w:val="none" w:sz="0" w:space="0" w:color="auto"/>
                <w:right w:val="none" w:sz="0" w:space="0" w:color="auto"/>
              </w:divBdr>
              <w:divsChild>
                <w:div w:id="256864943">
                  <w:marLeft w:val="0"/>
                  <w:marRight w:val="0"/>
                  <w:marTop w:val="0"/>
                  <w:marBottom w:val="0"/>
                  <w:divBdr>
                    <w:top w:val="none" w:sz="0" w:space="0" w:color="auto"/>
                    <w:left w:val="none" w:sz="0" w:space="0" w:color="auto"/>
                    <w:bottom w:val="none" w:sz="0" w:space="0" w:color="auto"/>
                    <w:right w:val="none" w:sz="0" w:space="0" w:color="auto"/>
                  </w:divBdr>
                </w:div>
                <w:div w:id="17781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7826">
      <w:bodyDiv w:val="1"/>
      <w:marLeft w:val="0"/>
      <w:marRight w:val="0"/>
      <w:marTop w:val="0"/>
      <w:marBottom w:val="0"/>
      <w:divBdr>
        <w:top w:val="none" w:sz="0" w:space="0" w:color="auto"/>
        <w:left w:val="none" w:sz="0" w:space="0" w:color="auto"/>
        <w:bottom w:val="none" w:sz="0" w:space="0" w:color="auto"/>
        <w:right w:val="none" w:sz="0" w:space="0" w:color="auto"/>
      </w:divBdr>
    </w:div>
    <w:div w:id="435098903">
      <w:bodyDiv w:val="1"/>
      <w:marLeft w:val="0"/>
      <w:marRight w:val="0"/>
      <w:marTop w:val="0"/>
      <w:marBottom w:val="0"/>
      <w:divBdr>
        <w:top w:val="none" w:sz="0" w:space="0" w:color="auto"/>
        <w:left w:val="none" w:sz="0" w:space="0" w:color="auto"/>
        <w:bottom w:val="none" w:sz="0" w:space="0" w:color="auto"/>
        <w:right w:val="none" w:sz="0" w:space="0" w:color="auto"/>
      </w:divBdr>
    </w:div>
    <w:div w:id="471409011">
      <w:bodyDiv w:val="1"/>
      <w:marLeft w:val="0"/>
      <w:marRight w:val="0"/>
      <w:marTop w:val="0"/>
      <w:marBottom w:val="0"/>
      <w:divBdr>
        <w:top w:val="none" w:sz="0" w:space="0" w:color="auto"/>
        <w:left w:val="none" w:sz="0" w:space="0" w:color="auto"/>
        <w:bottom w:val="none" w:sz="0" w:space="0" w:color="auto"/>
        <w:right w:val="none" w:sz="0" w:space="0" w:color="auto"/>
      </w:divBdr>
    </w:div>
    <w:div w:id="504783497">
      <w:bodyDiv w:val="1"/>
      <w:marLeft w:val="0"/>
      <w:marRight w:val="0"/>
      <w:marTop w:val="0"/>
      <w:marBottom w:val="0"/>
      <w:divBdr>
        <w:top w:val="none" w:sz="0" w:space="0" w:color="auto"/>
        <w:left w:val="none" w:sz="0" w:space="0" w:color="auto"/>
        <w:bottom w:val="none" w:sz="0" w:space="0" w:color="auto"/>
        <w:right w:val="none" w:sz="0" w:space="0" w:color="auto"/>
      </w:divBdr>
    </w:div>
    <w:div w:id="546187460">
      <w:bodyDiv w:val="1"/>
      <w:marLeft w:val="0"/>
      <w:marRight w:val="0"/>
      <w:marTop w:val="0"/>
      <w:marBottom w:val="0"/>
      <w:divBdr>
        <w:top w:val="none" w:sz="0" w:space="0" w:color="auto"/>
        <w:left w:val="none" w:sz="0" w:space="0" w:color="auto"/>
        <w:bottom w:val="none" w:sz="0" w:space="0" w:color="auto"/>
        <w:right w:val="none" w:sz="0" w:space="0" w:color="auto"/>
      </w:divBdr>
      <w:divsChild>
        <w:div w:id="290594609">
          <w:marLeft w:val="0"/>
          <w:marRight w:val="0"/>
          <w:marTop w:val="0"/>
          <w:marBottom w:val="0"/>
          <w:divBdr>
            <w:top w:val="none" w:sz="0" w:space="0" w:color="auto"/>
            <w:left w:val="none" w:sz="0" w:space="0" w:color="auto"/>
            <w:bottom w:val="none" w:sz="0" w:space="0" w:color="auto"/>
            <w:right w:val="none" w:sz="0" w:space="0" w:color="auto"/>
          </w:divBdr>
          <w:divsChild>
            <w:div w:id="1909265176">
              <w:marLeft w:val="0"/>
              <w:marRight w:val="0"/>
              <w:marTop w:val="0"/>
              <w:marBottom w:val="0"/>
              <w:divBdr>
                <w:top w:val="none" w:sz="0" w:space="0" w:color="auto"/>
                <w:left w:val="none" w:sz="0" w:space="0" w:color="auto"/>
                <w:bottom w:val="none" w:sz="0" w:space="0" w:color="auto"/>
                <w:right w:val="none" w:sz="0" w:space="0" w:color="auto"/>
              </w:divBdr>
              <w:divsChild>
                <w:div w:id="10405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7729">
      <w:bodyDiv w:val="1"/>
      <w:marLeft w:val="0"/>
      <w:marRight w:val="0"/>
      <w:marTop w:val="0"/>
      <w:marBottom w:val="0"/>
      <w:divBdr>
        <w:top w:val="none" w:sz="0" w:space="0" w:color="auto"/>
        <w:left w:val="none" w:sz="0" w:space="0" w:color="auto"/>
        <w:bottom w:val="none" w:sz="0" w:space="0" w:color="auto"/>
        <w:right w:val="none" w:sz="0" w:space="0" w:color="auto"/>
      </w:divBdr>
      <w:divsChild>
        <w:div w:id="369690625">
          <w:marLeft w:val="0"/>
          <w:marRight w:val="0"/>
          <w:marTop w:val="0"/>
          <w:marBottom w:val="0"/>
          <w:divBdr>
            <w:top w:val="none" w:sz="0" w:space="0" w:color="auto"/>
            <w:left w:val="none" w:sz="0" w:space="0" w:color="auto"/>
            <w:bottom w:val="none" w:sz="0" w:space="0" w:color="auto"/>
            <w:right w:val="none" w:sz="0" w:space="0" w:color="auto"/>
          </w:divBdr>
          <w:divsChild>
            <w:div w:id="997609551">
              <w:marLeft w:val="0"/>
              <w:marRight w:val="0"/>
              <w:marTop w:val="0"/>
              <w:marBottom w:val="0"/>
              <w:divBdr>
                <w:top w:val="none" w:sz="0" w:space="0" w:color="auto"/>
                <w:left w:val="none" w:sz="0" w:space="0" w:color="auto"/>
                <w:bottom w:val="none" w:sz="0" w:space="0" w:color="auto"/>
                <w:right w:val="none" w:sz="0" w:space="0" w:color="auto"/>
              </w:divBdr>
              <w:divsChild>
                <w:div w:id="1819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35867">
      <w:bodyDiv w:val="1"/>
      <w:marLeft w:val="0"/>
      <w:marRight w:val="0"/>
      <w:marTop w:val="0"/>
      <w:marBottom w:val="0"/>
      <w:divBdr>
        <w:top w:val="none" w:sz="0" w:space="0" w:color="auto"/>
        <w:left w:val="none" w:sz="0" w:space="0" w:color="auto"/>
        <w:bottom w:val="none" w:sz="0" w:space="0" w:color="auto"/>
        <w:right w:val="none" w:sz="0" w:space="0" w:color="auto"/>
      </w:divBdr>
      <w:divsChild>
        <w:div w:id="1327829121">
          <w:marLeft w:val="0"/>
          <w:marRight w:val="0"/>
          <w:marTop w:val="0"/>
          <w:marBottom w:val="0"/>
          <w:divBdr>
            <w:top w:val="none" w:sz="0" w:space="0" w:color="auto"/>
            <w:left w:val="none" w:sz="0" w:space="0" w:color="auto"/>
            <w:bottom w:val="none" w:sz="0" w:space="0" w:color="auto"/>
            <w:right w:val="none" w:sz="0" w:space="0" w:color="auto"/>
          </w:divBdr>
          <w:divsChild>
            <w:div w:id="605969193">
              <w:marLeft w:val="0"/>
              <w:marRight w:val="0"/>
              <w:marTop w:val="0"/>
              <w:marBottom w:val="0"/>
              <w:divBdr>
                <w:top w:val="none" w:sz="0" w:space="0" w:color="auto"/>
                <w:left w:val="none" w:sz="0" w:space="0" w:color="auto"/>
                <w:bottom w:val="none" w:sz="0" w:space="0" w:color="auto"/>
                <w:right w:val="none" w:sz="0" w:space="0" w:color="auto"/>
              </w:divBdr>
              <w:divsChild>
                <w:div w:id="692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6526">
      <w:bodyDiv w:val="1"/>
      <w:marLeft w:val="0"/>
      <w:marRight w:val="0"/>
      <w:marTop w:val="0"/>
      <w:marBottom w:val="0"/>
      <w:divBdr>
        <w:top w:val="none" w:sz="0" w:space="0" w:color="auto"/>
        <w:left w:val="none" w:sz="0" w:space="0" w:color="auto"/>
        <w:bottom w:val="none" w:sz="0" w:space="0" w:color="auto"/>
        <w:right w:val="none" w:sz="0" w:space="0" w:color="auto"/>
      </w:divBdr>
    </w:div>
    <w:div w:id="782963746">
      <w:bodyDiv w:val="1"/>
      <w:marLeft w:val="0"/>
      <w:marRight w:val="0"/>
      <w:marTop w:val="0"/>
      <w:marBottom w:val="0"/>
      <w:divBdr>
        <w:top w:val="none" w:sz="0" w:space="0" w:color="auto"/>
        <w:left w:val="none" w:sz="0" w:space="0" w:color="auto"/>
        <w:bottom w:val="none" w:sz="0" w:space="0" w:color="auto"/>
        <w:right w:val="none" w:sz="0" w:space="0" w:color="auto"/>
      </w:divBdr>
    </w:div>
    <w:div w:id="785200197">
      <w:bodyDiv w:val="1"/>
      <w:marLeft w:val="0"/>
      <w:marRight w:val="0"/>
      <w:marTop w:val="0"/>
      <w:marBottom w:val="0"/>
      <w:divBdr>
        <w:top w:val="none" w:sz="0" w:space="0" w:color="auto"/>
        <w:left w:val="none" w:sz="0" w:space="0" w:color="auto"/>
        <w:bottom w:val="none" w:sz="0" w:space="0" w:color="auto"/>
        <w:right w:val="none" w:sz="0" w:space="0" w:color="auto"/>
      </w:divBdr>
      <w:divsChild>
        <w:div w:id="1351683321">
          <w:marLeft w:val="0"/>
          <w:marRight w:val="0"/>
          <w:marTop w:val="0"/>
          <w:marBottom w:val="0"/>
          <w:divBdr>
            <w:top w:val="none" w:sz="0" w:space="0" w:color="auto"/>
            <w:left w:val="none" w:sz="0" w:space="0" w:color="auto"/>
            <w:bottom w:val="none" w:sz="0" w:space="0" w:color="auto"/>
            <w:right w:val="none" w:sz="0" w:space="0" w:color="auto"/>
          </w:divBdr>
          <w:divsChild>
            <w:div w:id="162203353">
              <w:marLeft w:val="0"/>
              <w:marRight w:val="0"/>
              <w:marTop w:val="0"/>
              <w:marBottom w:val="0"/>
              <w:divBdr>
                <w:top w:val="none" w:sz="0" w:space="0" w:color="auto"/>
                <w:left w:val="none" w:sz="0" w:space="0" w:color="auto"/>
                <w:bottom w:val="none" w:sz="0" w:space="0" w:color="auto"/>
                <w:right w:val="none" w:sz="0" w:space="0" w:color="auto"/>
              </w:divBdr>
              <w:divsChild>
                <w:div w:id="602958198">
                  <w:marLeft w:val="0"/>
                  <w:marRight w:val="0"/>
                  <w:marTop w:val="0"/>
                  <w:marBottom w:val="0"/>
                  <w:divBdr>
                    <w:top w:val="none" w:sz="0" w:space="0" w:color="auto"/>
                    <w:left w:val="none" w:sz="0" w:space="0" w:color="auto"/>
                    <w:bottom w:val="none" w:sz="0" w:space="0" w:color="auto"/>
                    <w:right w:val="none" w:sz="0" w:space="0" w:color="auto"/>
                  </w:divBdr>
                </w:div>
              </w:divsChild>
            </w:div>
            <w:div w:id="1926300134">
              <w:marLeft w:val="0"/>
              <w:marRight w:val="0"/>
              <w:marTop w:val="0"/>
              <w:marBottom w:val="0"/>
              <w:divBdr>
                <w:top w:val="none" w:sz="0" w:space="0" w:color="auto"/>
                <w:left w:val="none" w:sz="0" w:space="0" w:color="auto"/>
                <w:bottom w:val="none" w:sz="0" w:space="0" w:color="auto"/>
                <w:right w:val="none" w:sz="0" w:space="0" w:color="auto"/>
              </w:divBdr>
              <w:divsChild>
                <w:div w:id="193740033">
                  <w:marLeft w:val="0"/>
                  <w:marRight w:val="0"/>
                  <w:marTop w:val="0"/>
                  <w:marBottom w:val="0"/>
                  <w:divBdr>
                    <w:top w:val="none" w:sz="0" w:space="0" w:color="auto"/>
                    <w:left w:val="none" w:sz="0" w:space="0" w:color="auto"/>
                    <w:bottom w:val="none" w:sz="0" w:space="0" w:color="auto"/>
                    <w:right w:val="none" w:sz="0" w:space="0" w:color="auto"/>
                  </w:divBdr>
                </w:div>
                <w:div w:id="11918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88422">
      <w:bodyDiv w:val="1"/>
      <w:marLeft w:val="0"/>
      <w:marRight w:val="0"/>
      <w:marTop w:val="0"/>
      <w:marBottom w:val="0"/>
      <w:divBdr>
        <w:top w:val="none" w:sz="0" w:space="0" w:color="auto"/>
        <w:left w:val="none" w:sz="0" w:space="0" w:color="auto"/>
        <w:bottom w:val="none" w:sz="0" w:space="0" w:color="auto"/>
        <w:right w:val="none" w:sz="0" w:space="0" w:color="auto"/>
      </w:divBdr>
    </w:div>
    <w:div w:id="804271598">
      <w:bodyDiv w:val="1"/>
      <w:marLeft w:val="0"/>
      <w:marRight w:val="0"/>
      <w:marTop w:val="0"/>
      <w:marBottom w:val="0"/>
      <w:divBdr>
        <w:top w:val="none" w:sz="0" w:space="0" w:color="auto"/>
        <w:left w:val="none" w:sz="0" w:space="0" w:color="auto"/>
        <w:bottom w:val="none" w:sz="0" w:space="0" w:color="auto"/>
        <w:right w:val="none" w:sz="0" w:space="0" w:color="auto"/>
      </w:divBdr>
    </w:div>
    <w:div w:id="861405401">
      <w:bodyDiv w:val="1"/>
      <w:marLeft w:val="0"/>
      <w:marRight w:val="0"/>
      <w:marTop w:val="0"/>
      <w:marBottom w:val="0"/>
      <w:divBdr>
        <w:top w:val="none" w:sz="0" w:space="0" w:color="auto"/>
        <w:left w:val="none" w:sz="0" w:space="0" w:color="auto"/>
        <w:bottom w:val="none" w:sz="0" w:space="0" w:color="auto"/>
        <w:right w:val="none" w:sz="0" w:space="0" w:color="auto"/>
      </w:divBdr>
      <w:divsChild>
        <w:div w:id="110708952">
          <w:marLeft w:val="0"/>
          <w:marRight w:val="0"/>
          <w:marTop w:val="0"/>
          <w:marBottom w:val="0"/>
          <w:divBdr>
            <w:top w:val="none" w:sz="0" w:space="0" w:color="auto"/>
            <w:left w:val="none" w:sz="0" w:space="0" w:color="auto"/>
            <w:bottom w:val="none" w:sz="0" w:space="0" w:color="auto"/>
            <w:right w:val="none" w:sz="0" w:space="0" w:color="auto"/>
          </w:divBdr>
          <w:divsChild>
            <w:div w:id="988245553">
              <w:marLeft w:val="0"/>
              <w:marRight w:val="0"/>
              <w:marTop w:val="0"/>
              <w:marBottom w:val="0"/>
              <w:divBdr>
                <w:top w:val="none" w:sz="0" w:space="0" w:color="auto"/>
                <w:left w:val="none" w:sz="0" w:space="0" w:color="auto"/>
                <w:bottom w:val="none" w:sz="0" w:space="0" w:color="auto"/>
                <w:right w:val="none" w:sz="0" w:space="0" w:color="auto"/>
              </w:divBdr>
              <w:divsChild>
                <w:div w:id="11448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0955">
      <w:bodyDiv w:val="1"/>
      <w:marLeft w:val="0"/>
      <w:marRight w:val="0"/>
      <w:marTop w:val="0"/>
      <w:marBottom w:val="0"/>
      <w:divBdr>
        <w:top w:val="none" w:sz="0" w:space="0" w:color="auto"/>
        <w:left w:val="none" w:sz="0" w:space="0" w:color="auto"/>
        <w:bottom w:val="none" w:sz="0" w:space="0" w:color="auto"/>
        <w:right w:val="none" w:sz="0" w:space="0" w:color="auto"/>
      </w:divBdr>
    </w:div>
    <w:div w:id="997226133">
      <w:bodyDiv w:val="1"/>
      <w:marLeft w:val="0"/>
      <w:marRight w:val="0"/>
      <w:marTop w:val="0"/>
      <w:marBottom w:val="0"/>
      <w:divBdr>
        <w:top w:val="none" w:sz="0" w:space="0" w:color="auto"/>
        <w:left w:val="none" w:sz="0" w:space="0" w:color="auto"/>
        <w:bottom w:val="none" w:sz="0" w:space="0" w:color="auto"/>
        <w:right w:val="none" w:sz="0" w:space="0" w:color="auto"/>
      </w:divBdr>
    </w:div>
    <w:div w:id="1011181387">
      <w:bodyDiv w:val="1"/>
      <w:marLeft w:val="0"/>
      <w:marRight w:val="0"/>
      <w:marTop w:val="0"/>
      <w:marBottom w:val="0"/>
      <w:divBdr>
        <w:top w:val="none" w:sz="0" w:space="0" w:color="auto"/>
        <w:left w:val="none" w:sz="0" w:space="0" w:color="auto"/>
        <w:bottom w:val="none" w:sz="0" w:space="0" w:color="auto"/>
        <w:right w:val="none" w:sz="0" w:space="0" w:color="auto"/>
      </w:divBdr>
      <w:divsChild>
        <w:div w:id="1854954601">
          <w:marLeft w:val="0"/>
          <w:marRight w:val="0"/>
          <w:marTop w:val="0"/>
          <w:marBottom w:val="0"/>
          <w:divBdr>
            <w:top w:val="none" w:sz="0" w:space="0" w:color="auto"/>
            <w:left w:val="none" w:sz="0" w:space="0" w:color="auto"/>
            <w:bottom w:val="none" w:sz="0" w:space="0" w:color="auto"/>
            <w:right w:val="none" w:sz="0" w:space="0" w:color="auto"/>
          </w:divBdr>
          <w:divsChild>
            <w:div w:id="623200327">
              <w:marLeft w:val="0"/>
              <w:marRight w:val="0"/>
              <w:marTop w:val="0"/>
              <w:marBottom w:val="0"/>
              <w:divBdr>
                <w:top w:val="none" w:sz="0" w:space="0" w:color="auto"/>
                <w:left w:val="none" w:sz="0" w:space="0" w:color="auto"/>
                <w:bottom w:val="none" w:sz="0" w:space="0" w:color="auto"/>
                <w:right w:val="none" w:sz="0" w:space="0" w:color="auto"/>
              </w:divBdr>
              <w:divsChild>
                <w:div w:id="20144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3442">
      <w:bodyDiv w:val="1"/>
      <w:marLeft w:val="0"/>
      <w:marRight w:val="0"/>
      <w:marTop w:val="0"/>
      <w:marBottom w:val="0"/>
      <w:divBdr>
        <w:top w:val="none" w:sz="0" w:space="0" w:color="auto"/>
        <w:left w:val="none" w:sz="0" w:space="0" w:color="auto"/>
        <w:bottom w:val="none" w:sz="0" w:space="0" w:color="auto"/>
        <w:right w:val="none" w:sz="0" w:space="0" w:color="auto"/>
      </w:divBdr>
    </w:div>
    <w:div w:id="1060136194">
      <w:bodyDiv w:val="1"/>
      <w:marLeft w:val="0"/>
      <w:marRight w:val="0"/>
      <w:marTop w:val="0"/>
      <w:marBottom w:val="0"/>
      <w:divBdr>
        <w:top w:val="none" w:sz="0" w:space="0" w:color="auto"/>
        <w:left w:val="none" w:sz="0" w:space="0" w:color="auto"/>
        <w:bottom w:val="none" w:sz="0" w:space="0" w:color="auto"/>
        <w:right w:val="none" w:sz="0" w:space="0" w:color="auto"/>
      </w:divBdr>
    </w:div>
    <w:div w:id="1093816367">
      <w:bodyDiv w:val="1"/>
      <w:marLeft w:val="0"/>
      <w:marRight w:val="0"/>
      <w:marTop w:val="0"/>
      <w:marBottom w:val="0"/>
      <w:divBdr>
        <w:top w:val="none" w:sz="0" w:space="0" w:color="auto"/>
        <w:left w:val="none" w:sz="0" w:space="0" w:color="auto"/>
        <w:bottom w:val="none" w:sz="0" w:space="0" w:color="auto"/>
        <w:right w:val="none" w:sz="0" w:space="0" w:color="auto"/>
      </w:divBdr>
    </w:div>
    <w:div w:id="1097363221">
      <w:bodyDiv w:val="1"/>
      <w:marLeft w:val="0"/>
      <w:marRight w:val="0"/>
      <w:marTop w:val="0"/>
      <w:marBottom w:val="0"/>
      <w:divBdr>
        <w:top w:val="none" w:sz="0" w:space="0" w:color="auto"/>
        <w:left w:val="none" w:sz="0" w:space="0" w:color="auto"/>
        <w:bottom w:val="none" w:sz="0" w:space="0" w:color="auto"/>
        <w:right w:val="none" w:sz="0" w:space="0" w:color="auto"/>
      </w:divBdr>
      <w:divsChild>
        <w:div w:id="2048336166">
          <w:marLeft w:val="0"/>
          <w:marRight w:val="0"/>
          <w:marTop w:val="0"/>
          <w:marBottom w:val="0"/>
          <w:divBdr>
            <w:top w:val="none" w:sz="0" w:space="0" w:color="auto"/>
            <w:left w:val="none" w:sz="0" w:space="0" w:color="auto"/>
            <w:bottom w:val="none" w:sz="0" w:space="0" w:color="auto"/>
            <w:right w:val="none" w:sz="0" w:space="0" w:color="auto"/>
          </w:divBdr>
          <w:divsChild>
            <w:div w:id="1791047216">
              <w:marLeft w:val="0"/>
              <w:marRight w:val="0"/>
              <w:marTop w:val="0"/>
              <w:marBottom w:val="0"/>
              <w:divBdr>
                <w:top w:val="none" w:sz="0" w:space="0" w:color="auto"/>
                <w:left w:val="none" w:sz="0" w:space="0" w:color="auto"/>
                <w:bottom w:val="none" w:sz="0" w:space="0" w:color="auto"/>
                <w:right w:val="none" w:sz="0" w:space="0" w:color="auto"/>
              </w:divBdr>
              <w:divsChild>
                <w:div w:id="15321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7261">
      <w:bodyDiv w:val="1"/>
      <w:marLeft w:val="0"/>
      <w:marRight w:val="0"/>
      <w:marTop w:val="0"/>
      <w:marBottom w:val="0"/>
      <w:divBdr>
        <w:top w:val="none" w:sz="0" w:space="0" w:color="auto"/>
        <w:left w:val="none" w:sz="0" w:space="0" w:color="auto"/>
        <w:bottom w:val="none" w:sz="0" w:space="0" w:color="auto"/>
        <w:right w:val="none" w:sz="0" w:space="0" w:color="auto"/>
      </w:divBdr>
    </w:div>
    <w:div w:id="1168640400">
      <w:bodyDiv w:val="1"/>
      <w:marLeft w:val="0"/>
      <w:marRight w:val="0"/>
      <w:marTop w:val="0"/>
      <w:marBottom w:val="0"/>
      <w:divBdr>
        <w:top w:val="none" w:sz="0" w:space="0" w:color="auto"/>
        <w:left w:val="none" w:sz="0" w:space="0" w:color="auto"/>
        <w:bottom w:val="none" w:sz="0" w:space="0" w:color="auto"/>
        <w:right w:val="none" w:sz="0" w:space="0" w:color="auto"/>
      </w:divBdr>
      <w:divsChild>
        <w:div w:id="2072536320">
          <w:marLeft w:val="0"/>
          <w:marRight w:val="0"/>
          <w:marTop w:val="0"/>
          <w:marBottom w:val="0"/>
          <w:divBdr>
            <w:top w:val="none" w:sz="0" w:space="0" w:color="auto"/>
            <w:left w:val="none" w:sz="0" w:space="0" w:color="auto"/>
            <w:bottom w:val="none" w:sz="0" w:space="0" w:color="auto"/>
            <w:right w:val="none" w:sz="0" w:space="0" w:color="auto"/>
          </w:divBdr>
          <w:divsChild>
            <w:div w:id="145123065">
              <w:marLeft w:val="0"/>
              <w:marRight w:val="0"/>
              <w:marTop w:val="0"/>
              <w:marBottom w:val="0"/>
              <w:divBdr>
                <w:top w:val="none" w:sz="0" w:space="0" w:color="auto"/>
                <w:left w:val="none" w:sz="0" w:space="0" w:color="auto"/>
                <w:bottom w:val="none" w:sz="0" w:space="0" w:color="auto"/>
                <w:right w:val="none" w:sz="0" w:space="0" w:color="auto"/>
              </w:divBdr>
              <w:divsChild>
                <w:div w:id="237835384">
                  <w:marLeft w:val="0"/>
                  <w:marRight w:val="0"/>
                  <w:marTop w:val="0"/>
                  <w:marBottom w:val="0"/>
                  <w:divBdr>
                    <w:top w:val="none" w:sz="0" w:space="0" w:color="auto"/>
                    <w:left w:val="none" w:sz="0" w:space="0" w:color="auto"/>
                    <w:bottom w:val="none" w:sz="0" w:space="0" w:color="auto"/>
                    <w:right w:val="none" w:sz="0" w:space="0" w:color="auto"/>
                  </w:divBdr>
                </w:div>
                <w:div w:id="10074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00149">
      <w:bodyDiv w:val="1"/>
      <w:marLeft w:val="0"/>
      <w:marRight w:val="0"/>
      <w:marTop w:val="0"/>
      <w:marBottom w:val="0"/>
      <w:divBdr>
        <w:top w:val="none" w:sz="0" w:space="0" w:color="auto"/>
        <w:left w:val="none" w:sz="0" w:space="0" w:color="auto"/>
        <w:bottom w:val="none" w:sz="0" w:space="0" w:color="auto"/>
        <w:right w:val="none" w:sz="0" w:space="0" w:color="auto"/>
      </w:divBdr>
      <w:divsChild>
        <w:div w:id="1727602886">
          <w:marLeft w:val="0"/>
          <w:marRight w:val="0"/>
          <w:marTop w:val="0"/>
          <w:marBottom w:val="0"/>
          <w:divBdr>
            <w:top w:val="none" w:sz="0" w:space="0" w:color="auto"/>
            <w:left w:val="none" w:sz="0" w:space="0" w:color="auto"/>
            <w:bottom w:val="none" w:sz="0" w:space="0" w:color="auto"/>
            <w:right w:val="none" w:sz="0" w:space="0" w:color="auto"/>
          </w:divBdr>
          <w:divsChild>
            <w:div w:id="109051990">
              <w:marLeft w:val="0"/>
              <w:marRight w:val="0"/>
              <w:marTop w:val="0"/>
              <w:marBottom w:val="0"/>
              <w:divBdr>
                <w:top w:val="none" w:sz="0" w:space="0" w:color="auto"/>
                <w:left w:val="none" w:sz="0" w:space="0" w:color="auto"/>
                <w:bottom w:val="none" w:sz="0" w:space="0" w:color="auto"/>
                <w:right w:val="none" w:sz="0" w:space="0" w:color="auto"/>
              </w:divBdr>
              <w:divsChild>
                <w:div w:id="9181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23165">
      <w:bodyDiv w:val="1"/>
      <w:marLeft w:val="0"/>
      <w:marRight w:val="0"/>
      <w:marTop w:val="0"/>
      <w:marBottom w:val="0"/>
      <w:divBdr>
        <w:top w:val="none" w:sz="0" w:space="0" w:color="auto"/>
        <w:left w:val="none" w:sz="0" w:space="0" w:color="auto"/>
        <w:bottom w:val="none" w:sz="0" w:space="0" w:color="auto"/>
        <w:right w:val="none" w:sz="0" w:space="0" w:color="auto"/>
      </w:divBdr>
      <w:divsChild>
        <w:div w:id="280959587">
          <w:marLeft w:val="0"/>
          <w:marRight w:val="0"/>
          <w:marTop w:val="0"/>
          <w:marBottom w:val="0"/>
          <w:divBdr>
            <w:top w:val="none" w:sz="0" w:space="0" w:color="auto"/>
            <w:left w:val="none" w:sz="0" w:space="0" w:color="auto"/>
            <w:bottom w:val="none" w:sz="0" w:space="0" w:color="auto"/>
            <w:right w:val="none" w:sz="0" w:space="0" w:color="auto"/>
          </w:divBdr>
          <w:divsChild>
            <w:div w:id="668630879">
              <w:marLeft w:val="0"/>
              <w:marRight w:val="0"/>
              <w:marTop w:val="0"/>
              <w:marBottom w:val="0"/>
              <w:divBdr>
                <w:top w:val="none" w:sz="0" w:space="0" w:color="auto"/>
                <w:left w:val="none" w:sz="0" w:space="0" w:color="auto"/>
                <w:bottom w:val="none" w:sz="0" w:space="0" w:color="auto"/>
                <w:right w:val="none" w:sz="0" w:space="0" w:color="auto"/>
              </w:divBdr>
              <w:divsChild>
                <w:div w:id="1180923481">
                  <w:marLeft w:val="0"/>
                  <w:marRight w:val="0"/>
                  <w:marTop w:val="0"/>
                  <w:marBottom w:val="0"/>
                  <w:divBdr>
                    <w:top w:val="none" w:sz="0" w:space="0" w:color="auto"/>
                    <w:left w:val="none" w:sz="0" w:space="0" w:color="auto"/>
                    <w:bottom w:val="none" w:sz="0" w:space="0" w:color="auto"/>
                    <w:right w:val="none" w:sz="0" w:space="0" w:color="auto"/>
                  </w:divBdr>
                </w:div>
                <w:div w:id="1789086012">
                  <w:marLeft w:val="0"/>
                  <w:marRight w:val="0"/>
                  <w:marTop w:val="0"/>
                  <w:marBottom w:val="0"/>
                  <w:divBdr>
                    <w:top w:val="none" w:sz="0" w:space="0" w:color="auto"/>
                    <w:left w:val="none" w:sz="0" w:space="0" w:color="auto"/>
                    <w:bottom w:val="none" w:sz="0" w:space="0" w:color="auto"/>
                    <w:right w:val="none" w:sz="0" w:space="0" w:color="auto"/>
                  </w:divBdr>
                </w:div>
              </w:divsChild>
            </w:div>
            <w:div w:id="1838227046">
              <w:marLeft w:val="0"/>
              <w:marRight w:val="0"/>
              <w:marTop w:val="0"/>
              <w:marBottom w:val="0"/>
              <w:divBdr>
                <w:top w:val="none" w:sz="0" w:space="0" w:color="auto"/>
                <w:left w:val="none" w:sz="0" w:space="0" w:color="auto"/>
                <w:bottom w:val="none" w:sz="0" w:space="0" w:color="auto"/>
                <w:right w:val="none" w:sz="0" w:space="0" w:color="auto"/>
              </w:divBdr>
              <w:divsChild>
                <w:div w:id="1385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4901">
      <w:bodyDiv w:val="1"/>
      <w:marLeft w:val="0"/>
      <w:marRight w:val="0"/>
      <w:marTop w:val="0"/>
      <w:marBottom w:val="0"/>
      <w:divBdr>
        <w:top w:val="none" w:sz="0" w:space="0" w:color="auto"/>
        <w:left w:val="none" w:sz="0" w:space="0" w:color="auto"/>
        <w:bottom w:val="none" w:sz="0" w:space="0" w:color="auto"/>
        <w:right w:val="none" w:sz="0" w:space="0" w:color="auto"/>
      </w:divBdr>
      <w:divsChild>
        <w:div w:id="490752146">
          <w:marLeft w:val="0"/>
          <w:marRight w:val="0"/>
          <w:marTop w:val="0"/>
          <w:marBottom w:val="0"/>
          <w:divBdr>
            <w:top w:val="none" w:sz="0" w:space="0" w:color="auto"/>
            <w:left w:val="none" w:sz="0" w:space="0" w:color="auto"/>
            <w:bottom w:val="none" w:sz="0" w:space="0" w:color="auto"/>
            <w:right w:val="none" w:sz="0" w:space="0" w:color="auto"/>
          </w:divBdr>
        </w:div>
        <w:div w:id="617182322">
          <w:marLeft w:val="0"/>
          <w:marRight w:val="0"/>
          <w:marTop w:val="0"/>
          <w:marBottom w:val="0"/>
          <w:divBdr>
            <w:top w:val="none" w:sz="0" w:space="0" w:color="auto"/>
            <w:left w:val="none" w:sz="0" w:space="0" w:color="auto"/>
            <w:bottom w:val="none" w:sz="0" w:space="0" w:color="auto"/>
            <w:right w:val="none" w:sz="0" w:space="0" w:color="auto"/>
          </w:divBdr>
        </w:div>
        <w:div w:id="897126527">
          <w:marLeft w:val="0"/>
          <w:marRight w:val="0"/>
          <w:marTop w:val="0"/>
          <w:marBottom w:val="0"/>
          <w:divBdr>
            <w:top w:val="none" w:sz="0" w:space="0" w:color="auto"/>
            <w:left w:val="none" w:sz="0" w:space="0" w:color="auto"/>
            <w:bottom w:val="none" w:sz="0" w:space="0" w:color="auto"/>
            <w:right w:val="none" w:sz="0" w:space="0" w:color="auto"/>
          </w:divBdr>
        </w:div>
        <w:div w:id="931821357">
          <w:marLeft w:val="0"/>
          <w:marRight w:val="0"/>
          <w:marTop w:val="0"/>
          <w:marBottom w:val="0"/>
          <w:divBdr>
            <w:top w:val="none" w:sz="0" w:space="0" w:color="auto"/>
            <w:left w:val="none" w:sz="0" w:space="0" w:color="auto"/>
            <w:bottom w:val="none" w:sz="0" w:space="0" w:color="auto"/>
            <w:right w:val="none" w:sz="0" w:space="0" w:color="auto"/>
          </w:divBdr>
        </w:div>
        <w:div w:id="1443265813">
          <w:marLeft w:val="0"/>
          <w:marRight w:val="0"/>
          <w:marTop w:val="0"/>
          <w:marBottom w:val="0"/>
          <w:divBdr>
            <w:top w:val="none" w:sz="0" w:space="0" w:color="auto"/>
            <w:left w:val="none" w:sz="0" w:space="0" w:color="auto"/>
            <w:bottom w:val="none" w:sz="0" w:space="0" w:color="auto"/>
            <w:right w:val="none" w:sz="0" w:space="0" w:color="auto"/>
          </w:divBdr>
        </w:div>
        <w:div w:id="1680349165">
          <w:marLeft w:val="0"/>
          <w:marRight w:val="0"/>
          <w:marTop w:val="0"/>
          <w:marBottom w:val="0"/>
          <w:divBdr>
            <w:top w:val="none" w:sz="0" w:space="0" w:color="auto"/>
            <w:left w:val="none" w:sz="0" w:space="0" w:color="auto"/>
            <w:bottom w:val="none" w:sz="0" w:space="0" w:color="auto"/>
            <w:right w:val="none" w:sz="0" w:space="0" w:color="auto"/>
          </w:divBdr>
        </w:div>
        <w:div w:id="1870876323">
          <w:marLeft w:val="0"/>
          <w:marRight w:val="0"/>
          <w:marTop w:val="0"/>
          <w:marBottom w:val="0"/>
          <w:divBdr>
            <w:top w:val="none" w:sz="0" w:space="0" w:color="auto"/>
            <w:left w:val="none" w:sz="0" w:space="0" w:color="auto"/>
            <w:bottom w:val="none" w:sz="0" w:space="0" w:color="auto"/>
            <w:right w:val="none" w:sz="0" w:space="0" w:color="auto"/>
          </w:divBdr>
        </w:div>
        <w:div w:id="1945186301">
          <w:marLeft w:val="0"/>
          <w:marRight w:val="0"/>
          <w:marTop w:val="0"/>
          <w:marBottom w:val="0"/>
          <w:divBdr>
            <w:top w:val="none" w:sz="0" w:space="0" w:color="auto"/>
            <w:left w:val="none" w:sz="0" w:space="0" w:color="auto"/>
            <w:bottom w:val="none" w:sz="0" w:space="0" w:color="auto"/>
            <w:right w:val="none" w:sz="0" w:space="0" w:color="auto"/>
          </w:divBdr>
        </w:div>
        <w:div w:id="1975208244">
          <w:marLeft w:val="0"/>
          <w:marRight w:val="0"/>
          <w:marTop w:val="0"/>
          <w:marBottom w:val="0"/>
          <w:divBdr>
            <w:top w:val="none" w:sz="0" w:space="0" w:color="auto"/>
            <w:left w:val="none" w:sz="0" w:space="0" w:color="auto"/>
            <w:bottom w:val="none" w:sz="0" w:space="0" w:color="auto"/>
            <w:right w:val="none" w:sz="0" w:space="0" w:color="auto"/>
          </w:divBdr>
        </w:div>
      </w:divsChild>
    </w:div>
    <w:div w:id="1536384309">
      <w:bodyDiv w:val="1"/>
      <w:marLeft w:val="0"/>
      <w:marRight w:val="0"/>
      <w:marTop w:val="0"/>
      <w:marBottom w:val="0"/>
      <w:divBdr>
        <w:top w:val="none" w:sz="0" w:space="0" w:color="auto"/>
        <w:left w:val="none" w:sz="0" w:space="0" w:color="auto"/>
        <w:bottom w:val="none" w:sz="0" w:space="0" w:color="auto"/>
        <w:right w:val="none" w:sz="0" w:space="0" w:color="auto"/>
      </w:divBdr>
      <w:divsChild>
        <w:div w:id="391005048">
          <w:marLeft w:val="0"/>
          <w:marRight w:val="0"/>
          <w:marTop w:val="0"/>
          <w:marBottom w:val="0"/>
          <w:divBdr>
            <w:top w:val="none" w:sz="0" w:space="0" w:color="auto"/>
            <w:left w:val="none" w:sz="0" w:space="0" w:color="auto"/>
            <w:bottom w:val="none" w:sz="0" w:space="0" w:color="auto"/>
            <w:right w:val="none" w:sz="0" w:space="0" w:color="auto"/>
          </w:divBdr>
          <w:divsChild>
            <w:div w:id="50539377">
              <w:marLeft w:val="0"/>
              <w:marRight w:val="0"/>
              <w:marTop w:val="0"/>
              <w:marBottom w:val="0"/>
              <w:divBdr>
                <w:top w:val="none" w:sz="0" w:space="0" w:color="auto"/>
                <w:left w:val="none" w:sz="0" w:space="0" w:color="auto"/>
                <w:bottom w:val="none" w:sz="0" w:space="0" w:color="auto"/>
                <w:right w:val="none" w:sz="0" w:space="0" w:color="auto"/>
              </w:divBdr>
              <w:divsChild>
                <w:div w:id="17917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7446">
      <w:bodyDiv w:val="1"/>
      <w:marLeft w:val="0"/>
      <w:marRight w:val="0"/>
      <w:marTop w:val="0"/>
      <w:marBottom w:val="0"/>
      <w:divBdr>
        <w:top w:val="none" w:sz="0" w:space="0" w:color="auto"/>
        <w:left w:val="none" w:sz="0" w:space="0" w:color="auto"/>
        <w:bottom w:val="none" w:sz="0" w:space="0" w:color="auto"/>
        <w:right w:val="none" w:sz="0" w:space="0" w:color="auto"/>
      </w:divBdr>
      <w:divsChild>
        <w:div w:id="919405394">
          <w:marLeft w:val="0"/>
          <w:marRight w:val="0"/>
          <w:marTop w:val="0"/>
          <w:marBottom w:val="0"/>
          <w:divBdr>
            <w:top w:val="none" w:sz="0" w:space="0" w:color="auto"/>
            <w:left w:val="none" w:sz="0" w:space="0" w:color="auto"/>
            <w:bottom w:val="none" w:sz="0" w:space="0" w:color="auto"/>
            <w:right w:val="none" w:sz="0" w:space="0" w:color="auto"/>
          </w:divBdr>
          <w:divsChild>
            <w:div w:id="1467241469">
              <w:marLeft w:val="0"/>
              <w:marRight w:val="0"/>
              <w:marTop w:val="0"/>
              <w:marBottom w:val="0"/>
              <w:divBdr>
                <w:top w:val="none" w:sz="0" w:space="0" w:color="auto"/>
                <w:left w:val="none" w:sz="0" w:space="0" w:color="auto"/>
                <w:bottom w:val="none" w:sz="0" w:space="0" w:color="auto"/>
                <w:right w:val="none" w:sz="0" w:space="0" w:color="auto"/>
              </w:divBdr>
              <w:divsChild>
                <w:div w:id="4068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0299">
      <w:bodyDiv w:val="1"/>
      <w:marLeft w:val="0"/>
      <w:marRight w:val="0"/>
      <w:marTop w:val="0"/>
      <w:marBottom w:val="0"/>
      <w:divBdr>
        <w:top w:val="none" w:sz="0" w:space="0" w:color="auto"/>
        <w:left w:val="none" w:sz="0" w:space="0" w:color="auto"/>
        <w:bottom w:val="none" w:sz="0" w:space="0" w:color="auto"/>
        <w:right w:val="none" w:sz="0" w:space="0" w:color="auto"/>
      </w:divBdr>
      <w:divsChild>
        <w:div w:id="101268116">
          <w:marLeft w:val="0"/>
          <w:marRight w:val="0"/>
          <w:marTop w:val="0"/>
          <w:marBottom w:val="0"/>
          <w:divBdr>
            <w:top w:val="none" w:sz="0" w:space="0" w:color="auto"/>
            <w:left w:val="none" w:sz="0" w:space="0" w:color="auto"/>
            <w:bottom w:val="none" w:sz="0" w:space="0" w:color="auto"/>
            <w:right w:val="none" w:sz="0" w:space="0" w:color="auto"/>
          </w:divBdr>
          <w:divsChild>
            <w:div w:id="1608274940">
              <w:marLeft w:val="0"/>
              <w:marRight w:val="0"/>
              <w:marTop w:val="0"/>
              <w:marBottom w:val="0"/>
              <w:divBdr>
                <w:top w:val="none" w:sz="0" w:space="0" w:color="auto"/>
                <w:left w:val="none" w:sz="0" w:space="0" w:color="auto"/>
                <w:bottom w:val="none" w:sz="0" w:space="0" w:color="auto"/>
                <w:right w:val="none" w:sz="0" w:space="0" w:color="auto"/>
              </w:divBdr>
              <w:divsChild>
                <w:div w:id="18770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635504">
      <w:bodyDiv w:val="1"/>
      <w:marLeft w:val="0"/>
      <w:marRight w:val="0"/>
      <w:marTop w:val="0"/>
      <w:marBottom w:val="0"/>
      <w:divBdr>
        <w:top w:val="none" w:sz="0" w:space="0" w:color="auto"/>
        <w:left w:val="none" w:sz="0" w:space="0" w:color="auto"/>
        <w:bottom w:val="none" w:sz="0" w:space="0" w:color="auto"/>
        <w:right w:val="none" w:sz="0" w:space="0" w:color="auto"/>
      </w:divBdr>
      <w:divsChild>
        <w:div w:id="1751808978">
          <w:marLeft w:val="0"/>
          <w:marRight w:val="0"/>
          <w:marTop w:val="0"/>
          <w:marBottom w:val="0"/>
          <w:divBdr>
            <w:top w:val="none" w:sz="0" w:space="0" w:color="auto"/>
            <w:left w:val="none" w:sz="0" w:space="0" w:color="auto"/>
            <w:bottom w:val="none" w:sz="0" w:space="0" w:color="auto"/>
            <w:right w:val="none" w:sz="0" w:space="0" w:color="auto"/>
          </w:divBdr>
          <w:divsChild>
            <w:div w:id="90604034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0674">
      <w:bodyDiv w:val="1"/>
      <w:marLeft w:val="0"/>
      <w:marRight w:val="0"/>
      <w:marTop w:val="0"/>
      <w:marBottom w:val="0"/>
      <w:divBdr>
        <w:top w:val="none" w:sz="0" w:space="0" w:color="auto"/>
        <w:left w:val="none" w:sz="0" w:space="0" w:color="auto"/>
        <w:bottom w:val="none" w:sz="0" w:space="0" w:color="auto"/>
        <w:right w:val="none" w:sz="0" w:space="0" w:color="auto"/>
      </w:divBdr>
      <w:divsChild>
        <w:div w:id="169612362">
          <w:marLeft w:val="0"/>
          <w:marRight w:val="0"/>
          <w:marTop w:val="0"/>
          <w:marBottom w:val="0"/>
          <w:divBdr>
            <w:top w:val="none" w:sz="0" w:space="0" w:color="auto"/>
            <w:left w:val="none" w:sz="0" w:space="0" w:color="auto"/>
            <w:bottom w:val="none" w:sz="0" w:space="0" w:color="auto"/>
            <w:right w:val="none" w:sz="0" w:space="0" w:color="auto"/>
          </w:divBdr>
          <w:divsChild>
            <w:div w:id="1582981060">
              <w:marLeft w:val="0"/>
              <w:marRight w:val="0"/>
              <w:marTop w:val="0"/>
              <w:marBottom w:val="0"/>
              <w:divBdr>
                <w:top w:val="none" w:sz="0" w:space="0" w:color="auto"/>
                <w:left w:val="none" w:sz="0" w:space="0" w:color="auto"/>
                <w:bottom w:val="none" w:sz="0" w:space="0" w:color="auto"/>
                <w:right w:val="none" w:sz="0" w:space="0" w:color="auto"/>
              </w:divBdr>
              <w:divsChild>
                <w:div w:id="19076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6103">
      <w:bodyDiv w:val="1"/>
      <w:marLeft w:val="0"/>
      <w:marRight w:val="0"/>
      <w:marTop w:val="0"/>
      <w:marBottom w:val="0"/>
      <w:divBdr>
        <w:top w:val="none" w:sz="0" w:space="0" w:color="auto"/>
        <w:left w:val="none" w:sz="0" w:space="0" w:color="auto"/>
        <w:bottom w:val="none" w:sz="0" w:space="0" w:color="auto"/>
        <w:right w:val="none" w:sz="0" w:space="0" w:color="auto"/>
      </w:divBdr>
      <w:divsChild>
        <w:div w:id="1800995716">
          <w:marLeft w:val="0"/>
          <w:marRight w:val="0"/>
          <w:marTop w:val="0"/>
          <w:marBottom w:val="0"/>
          <w:divBdr>
            <w:top w:val="none" w:sz="0" w:space="0" w:color="auto"/>
            <w:left w:val="none" w:sz="0" w:space="0" w:color="auto"/>
            <w:bottom w:val="none" w:sz="0" w:space="0" w:color="auto"/>
            <w:right w:val="none" w:sz="0" w:space="0" w:color="auto"/>
          </w:divBdr>
          <w:divsChild>
            <w:div w:id="1215384938">
              <w:marLeft w:val="0"/>
              <w:marRight w:val="0"/>
              <w:marTop w:val="0"/>
              <w:marBottom w:val="0"/>
              <w:divBdr>
                <w:top w:val="none" w:sz="0" w:space="0" w:color="auto"/>
                <w:left w:val="none" w:sz="0" w:space="0" w:color="auto"/>
                <w:bottom w:val="none" w:sz="0" w:space="0" w:color="auto"/>
                <w:right w:val="none" w:sz="0" w:space="0" w:color="auto"/>
              </w:divBdr>
              <w:divsChild>
                <w:div w:id="6104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85317">
      <w:bodyDiv w:val="1"/>
      <w:marLeft w:val="0"/>
      <w:marRight w:val="0"/>
      <w:marTop w:val="0"/>
      <w:marBottom w:val="0"/>
      <w:divBdr>
        <w:top w:val="none" w:sz="0" w:space="0" w:color="auto"/>
        <w:left w:val="none" w:sz="0" w:space="0" w:color="auto"/>
        <w:bottom w:val="none" w:sz="0" w:space="0" w:color="auto"/>
        <w:right w:val="none" w:sz="0" w:space="0" w:color="auto"/>
      </w:divBdr>
      <w:divsChild>
        <w:div w:id="691077703">
          <w:marLeft w:val="0"/>
          <w:marRight w:val="0"/>
          <w:marTop w:val="0"/>
          <w:marBottom w:val="0"/>
          <w:divBdr>
            <w:top w:val="none" w:sz="0" w:space="0" w:color="auto"/>
            <w:left w:val="none" w:sz="0" w:space="0" w:color="auto"/>
            <w:bottom w:val="none" w:sz="0" w:space="0" w:color="auto"/>
            <w:right w:val="none" w:sz="0" w:space="0" w:color="auto"/>
          </w:divBdr>
          <w:divsChild>
            <w:div w:id="1942371313">
              <w:marLeft w:val="0"/>
              <w:marRight w:val="0"/>
              <w:marTop w:val="0"/>
              <w:marBottom w:val="0"/>
              <w:divBdr>
                <w:top w:val="none" w:sz="0" w:space="0" w:color="auto"/>
                <w:left w:val="none" w:sz="0" w:space="0" w:color="auto"/>
                <w:bottom w:val="none" w:sz="0" w:space="0" w:color="auto"/>
                <w:right w:val="none" w:sz="0" w:space="0" w:color="auto"/>
              </w:divBdr>
              <w:divsChild>
                <w:div w:id="13081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9931">
      <w:bodyDiv w:val="1"/>
      <w:marLeft w:val="0"/>
      <w:marRight w:val="0"/>
      <w:marTop w:val="0"/>
      <w:marBottom w:val="0"/>
      <w:divBdr>
        <w:top w:val="none" w:sz="0" w:space="0" w:color="auto"/>
        <w:left w:val="none" w:sz="0" w:space="0" w:color="auto"/>
        <w:bottom w:val="none" w:sz="0" w:space="0" w:color="auto"/>
        <w:right w:val="none" w:sz="0" w:space="0" w:color="auto"/>
      </w:divBdr>
    </w:div>
    <w:div w:id="1911767343">
      <w:bodyDiv w:val="1"/>
      <w:marLeft w:val="0"/>
      <w:marRight w:val="0"/>
      <w:marTop w:val="0"/>
      <w:marBottom w:val="0"/>
      <w:divBdr>
        <w:top w:val="none" w:sz="0" w:space="0" w:color="auto"/>
        <w:left w:val="none" w:sz="0" w:space="0" w:color="auto"/>
        <w:bottom w:val="none" w:sz="0" w:space="0" w:color="auto"/>
        <w:right w:val="none" w:sz="0" w:space="0" w:color="auto"/>
      </w:divBdr>
      <w:divsChild>
        <w:div w:id="1803647324">
          <w:marLeft w:val="0"/>
          <w:marRight w:val="0"/>
          <w:marTop w:val="0"/>
          <w:marBottom w:val="0"/>
          <w:divBdr>
            <w:top w:val="none" w:sz="0" w:space="0" w:color="auto"/>
            <w:left w:val="none" w:sz="0" w:space="0" w:color="auto"/>
            <w:bottom w:val="none" w:sz="0" w:space="0" w:color="auto"/>
            <w:right w:val="none" w:sz="0" w:space="0" w:color="auto"/>
          </w:divBdr>
          <w:divsChild>
            <w:div w:id="1402026728">
              <w:marLeft w:val="0"/>
              <w:marRight w:val="0"/>
              <w:marTop w:val="0"/>
              <w:marBottom w:val="0"/>
              <w:divBdr>
                <w:top w:val="none" w:sz="0" w:space="0" w:color="auto"/>
                <w:left w:val="none" w:sz="0" w:space="0" w:color="auto"/>
                <w:bottom w:val="none" w:sz="0" w:space="0" w:color="auto"/>
                <w:right w:val="none" w:sz="0" w:space="0" w:color="auto"/>
              </w:divBdr>
              <w:divsChild>
                <w:div w:id="13777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90757">
      <w:bodyDiv w:val="1"/>
      <w:marLeft w:val="0"/>
      <w:marRight w:val="0"/>
      <w:marTop w:val="0"/>
      <w:marBottom w:val="0"/>
      <w:divBdr>
        <w:top w:val="none" w:sz="0" w:space="0" w:color="auto"/>
        <w:left w:val="none" w:sz="0" w:space="0" w:color="auto"/>
        <w:bottom w:val="none" w:sz="0" w:space="0" w:color="auto"/>
        <w:right w:val="none" w:sz="0" w:space="0" w:color="auto"/>
      </w:divBdr>
      <w:divsChild>
        <w:div w:id="1122845697">
          <w:marLeft w:val="0"/>
          <w:marRight w:val="0"/>
          <w:marTop w:val="0"/>
          <w:marBottom w:val="0"/>
          <w:divBdr>
            <w:top w:val="none" w:sz="0" w:space="0" w:color="auto"/>
            <w:left w:val="none" w:sz="0" w:space="0" w:color="auto"/>
            <w:bottom w:val="none" w:sz="0" w:space="0" w:color="auto"/>
            <w:right w:val="none" w:sz="0" w:space="0" w:color="auto"/>
          </w:divBdr>
          <w:divsChild>
            <w:div w:id="311954131">
              <w:marLeft w:val="0"/>
              <w:marRight w:val="0"/>
              <w:marTop w:val="0"/>
              <w:marBottom w:val="0"/>
              <w:divBdr>
                <w:top w:val="none" w:sz="0" w:space="0" w:color="auto"/>
                <w:left w:val="none" w:sz="0" w:space="0" w:color="auto"/>
                <w:bottom w:val="none" w:sz="0" w:space="0" w:color="auto"/>
                <w:right w:val="none" w:sz="0" w:space="0" w:color="auto"/>
              </w:divBdr>
              <w:divsChild>
                <w:div w:id="18909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13191">
      <w:bodyDiv w:val="1"/>
      <w:marLeft w:val="0"/>
      <w:marRight w:val="0"/>
      <w:marTop w:val="0"/>
      <w:marBottom w:val="0"/>
      <w:divBdr>
        <w:top w:val="none" w:sz="0" w:space="0" w:color="auto"/>
        <w:left w:val="none" w:sz="0" w:space="0" w:color="auto"/>
        <w:bottom w:val="none" w:sz="0" w:space="0" w:color="auto"/>
        <w:right w:val="none" w:sz="0" w:space="0" w:color="auto"/>
      </w:divBdr>
      <w:divsChild>
        <w:div w:id="395083211">
          <w:marLeft w:val="0"/>
          <w:marRight w:val="0"/>
          <w:marTop w:val="0"/>
          <w:marBottom w:val="0"/>
          <w:divBdr>
            <w:top w:val="none" w:sz="0" w:space="0" w:color="auto"/>
            <w:left w:val="none" w:sz="0" w:space="0" w:color="auto"/>
            <w:bottom w:val="none" w:sz="0" w:space="0" w:color="auto"/>
            <w:right w:val="none" w:sz="0" w:space="0" w:color="auto"/>
          </w:divBdr>
          <w:divsChild>
            <w:div w:id="1427117185">
              <w:marLeft w:val="0"/>
              <w:marRight w:val="0"/>
              <w:marTop w:val="0"/>
              <w:marBottom w:val="0"/>
              <w:divBdr>
                <w:top w:val="none" w:sz="0" w:space="0" w:color="auto"/>
                <w:left w:val="none" w:sz="0" w:space="0" w:color="auto"/>
                <w:bottom w:val="none" w:sz="0" w:space="0" w:color="auto"/>
                <w:right w:val="none" w:sz="0" w:space="0" w:color="auto"/>
              </w:divBdr>
              <w:divsChild>
                <w:div w:id="14930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87175">
      <w:bodyDiv w:val="1"/>
      <w:marLeft w:val="0"/>
      <w:marRight w:val="0"/>
      <w:marTop w:val="0"/>
      <w:marBottom w:val="0"/>
      <w:divBdr>
        <w:top w:val="none" w:sz="0" w:space="0" w:color="auto"/>
        <w:left w:val="none" w:sz="0" w:space="0" w:color="auto"/>
        <w:bottom w:val="none" w:sz="0" w:space="0" w:color="auto"/>
        <w:right w:val="none" w:sz="0" w:space="0" w:color="auto"/>
      </w:divBdr>
    </w:div>
    <w:div w:id="2002846555">
      <w:bodyDiv w:val="1"/>
      <w:marLeft w:val="0"/>
      <w:marRight w:val="0"/>
      <w:marTop w:val="0"/>
      <w:marBottom w:val="0"/>
      <w:divBdr>
        <w:top w:val="none" w:sz="0" w:space="0" w:color="auto"/>
        <w:left w:val="none" w:sz="0" w:space="0" w:color="auto"/>
        <w:bottom w:val="none" w:sz="0" w:space="0" w:color="auto"/>
        <w:right w:val="none" w:sz="0" w:space="0" w:color="auto"/>
      </w:divBdr>
      <w:divsChild>
        <w:div w:id="229465861">
          <w:marLeft w:val="0"/>
          <w:marRight w:val="0"/>
          <w:marTop w:val="0"/>
          <w:marBottom w:val="0"/>
          <w:divBdr>
            <w:top w:val="none" w:sz="0" w:space="0" w:color="auto"/>
            <w:left w:val="none" w:sz="0" w:space="0" w:color="auto"/>
            <w:bottom w:val="none" w:sz="0" w:space="0" w:color="auto"/>
            <w:right w:val="none" w:sz="0" w:space="0" w:color="auto"/>
          </w:divBdr>
          <w:divsChild>
            <w:div w:id="1833174831">
              <w:marLeft w:val="0"/>
              <w:marRight w:val="0"/>
              <w:marTop w:val="0"/>
              <w:marBottom w:val="0"/>
              <w:divBdr>
                <w:top w:val="none" w:sz="0" w:space="0" w:color="auto"/>
                <w:left w:val="none" w:sz="0" w:space="0" w:color="auto"/>
                <w:bottom w:val="none" w:sz="0" w:space="0" w:color="auto"/>
                <w:right w:val="none" w:sz="0" w:space="0" w:color="auto"/>
              </w:divBdr>
              <w:divsChild>
                <w:div w:id="4619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6343">
      <w:bodyDiv w:val="1"/>
      <w:marLeft w:val="0"/>
      <w:marRight w:val="0"/>
      <w:marTop w:val="0"/>
      <w:marBottom w:val="0"/>
      <w:divBdr>
        <w:top w:val="none" w:sz="0" w:space="0" w:color="auto"/>
        <w:left w:val="none" w:sz="0" w:space="0" w:color="auto"/>
        <w:bottom w:val="none" w:sz="0" w:space="0" w:color="auto"/>
        <w:right w:val="none" w:sz="0" w:space="0" w:color="auto"/>
      </w:divBdr>
      <w:divsChild>
        <w:div w:id="716971637">
          <w:marLeft w:val="0"/>
          <w:marRight w:val="0"/>
          <w:marTop w:val="0"/>
          <w:marBottom w:val="0"/>
          <w:divBdr>
            <w:top w:val="none" w:sz="0" w:space="0" w:color="auto"/>
            <w:left w:val="none" w:sz="0" w:space="0" w:color="auto"/>
            <w:bottom w:val="none" w:sz="0" w:space="0" w:color="auto"/>
            <w:right w:val="none" w:sz="0" w:space="0" w:color="auto"/>
          </w:divBdr>
          <w:divsChild>
            <w:div w:id="459760204">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72347">
      <w:bodyDiv w:val="1"/>
      <w:marLeft w:val="0"/>
      <w:marRight w:val="0"/>
      <w:marTop w:val="0"/>
      <w:marBottom w:val="0"/>
      <w:divBdr>
        <w:top w:val="none" w:sz="0" w:space="0" w:color="auto"/>
        <w:left w:val="none" w:sz="0" w:space="0" w:color="auto"/>
        <w:bottom w:val="none" w:sz="0" w:space="0" w:color="auto"/>
        <w:right w:val="none" w:sz="0" w:space="0" w:color="auto"/>
      </w:divBdr>
      <w:divsChild>
        <w:div w:id="1765222306">
          <w:marLeft w:val="0"/>
          <w:marRight w:val="0"/>
          <w:marTop w:val="0"/>
          <w:marBottom w:val="0"/>
          <w:divBdr>
            <w:top w:val="none" w:sz="0" w:space="0" w:color="auto"/>
            <w:left w:val="none" w:sz="0" w:space="0" w:color="auto"/>
            <w:bottom w:val="none" w:sz="0" w:space="0" w:color="auto"/>
            <w:right w:val="none" w:sz="0" w:space="0" w:color="auto"/>
          </w:divBdr>
          <w:divsChild>
            <w:div w:id="175776253">
              <w:marLeft w:val="0"/>
              <w:marRight w:val="0"/>
              <w:marTop w:val="0"/>
              <w:marBottom w:val="0"/>
              <w:divBdr>
                <w:top w:val="none" w:sz="0" w:space="0" w:color="auto"/>
                <w:left w:val="none" w:sz="0" w:space="0" w:color="auto"/>
                <w:bottom w:val="none" w:sz="0" w:space="0" w:color="auto"/>
                <w:right w:val="none" w:sz="0" w:space="0" w:color="auto"/>
              </w:divBdr>
              <w:divsChild>
                <w:div w:id="15812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4869">
      <w:bodyDiv w:val="1"/>
      <w:marLeft w:val="0"/>
      <w:marRight w:val="0"/>
      <w:marTop w:val="0"/>
      <w:marBottom w:val="0"/>
      <w:divBdr>
        <w:top w:val="none" w:sz="0" w:space="0" w:color="auto"/>
        <w:left w:val="none" w:sz="0" w:space="0" w:color="auto"/>
        <w:bottom w:val="none" w:sz="0" w:space="0" w:color="auto"/>
        <w:right w:val="none" w:sz="0" w:space="0" w:color="auto"/>
      </w:divBdr>
      <w:divsChild>
        <w:div w:id="1127771617">
          <w:marLeft w:val="0"/>
          <w:marRight w:val="0"/>
          <w:marTop w:val="0"/>
          <w:marBottom w:val="0"/>
          <w:divBdr>
            <w:top w:val="none" w:sz="0" w:space="0" w:color="auto"/>
            <w:left w:val="none" w:sz="0" w:space="0" w:color="auto"/>
            <w:bottom w:val="none" w:sz="0" w:space="0" w:color="auto"/>
            <w:right w:val="none" w:sz="0" w:space="0" w:color="auto"/>
          </w:divBdr>
          <w:divsChild>
            <w:div w:id="1582370438">
              <w:marLeft w:val="0"/>
              <w:marRight w:val="0"/>
              <w:marTop w:val="0"/>
              <w:marBottom w:val="0"/>
              <w:divBdr>
                <w:top w:val="none" w:sz="0" w:space="0" w:color="auto"/>
                <w:left w:val="none" w:sz="0" w:space="0" w:color="auto"/>
                <w:bottom w:val="none" w:sz="0" w:space="0" w:color="auto"/>
                <w:right w:val="none" w:sz="0" w:space="0" w:color="auto"/>
              </w:divBdr>
              <w:divsChild>
                <w:div w:id="9396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acconsensus.org/external-communication-policies-acc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acconsensus.org/memorandum-of-agreement-moa/"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acconsensus.org/memorandum-of-agreement-moa/" TargetMode="External"/><Relationship Id="rId10" Type="http://schemas.openxmlformats.org/officeDocument/2006/relationships/endnotes" Target="endnotes.xml"/><Relationship Id="rId19" Type="http://schemas.openxmlformats.org/officeDocument/2006/relationships/hyperlink" Target="https://acconsensus.org/accg-principles-and-policies-to-guide-oper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1EF2DFD3FFCD46B533C23E0A94A9FD" ma:contentTypeVersion="11" ma:contentTypeDescription="Create a new document." ma:contentTypeScope="" ma:versionID="c5d2d493e628ca8c7f758c37c93fd118">
  <xsd:schema xmlns:xsd="http://www.w3.org/2001/XMLSchema" xmlns:xs="http://www.w3.org/2001/XMLSchema" xmlns:p="http://schemas.microsoft.com/office/2006/metadata/properties" xmlns:ns3="cde269a4-3beb-4840-b916-6dfbfd25d11d" xmlns:ns4="7649fc18-936a-4fa0-b109-ce69ff970e22" targetNamespace="http://schemas.microsoft.com/office/2006/metadata/properties" ma:root="true" ma:fieldsID="48be0d09989d17cfc1dcc00e43f9536d" ns3:_="" ns4:_="">
    <xsd:import namespace="cde269a4-3beb-4840-b916-6dfbfd25d11d"/>
    <xsd:import namespace="7649fc18-936a-4fa0-b109-ce69ff970e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269a4-3beb-4840-b916-6dfbfd25d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9fc18-936a-4fa0-b109-ce69ff970e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C0D7F-756C-4052-B39D-7052E0AA2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269a4-3beb-4840-b916-6dfbfd25d11d"/>
    <ds:schemaRef ds:uri="7649fc18-936a-4fa0-b109-ce69ff970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C5A25-DBAC-3A43-868D-B7E493E2AC4C}">
  <ds:schemaRefs>
    <ds:schemaRef ds:uri="http://schemas.openxmlformats.org/officeDocument/2006/bibliography"/>
  </ds:schemaRefs>
</ds:datastoreItem>
</file>

<file path=customXml/itemProps3.xml><?xml version="1.0" encoding="utf-8"?>
<ds:datastoreItem xmlns:ds="http://schemas.openxmlformats.org/officeDocument/2006/customXml" ds:itemID="{94814571-24AF-4640-A18D-388D5867F5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807DD2-CC42-4640-A7DB-21681EF703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8354</Words>
  <Characters>47622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Golomb</dc:creator>
  <cp:keywords/>
  <dc:description/>
  <cp:lastModifiedBy>Lisa Lucke</cp:lastModifiedBy>
  <cp:revision>4</cp:revision>
  <cp:lastPrinted>2021-11-12T20:38:00Z</cp:lastPrinted>
  <dcterms:created xsi:type="dcterms:W3CDTF">2024-04-04T15:07:00Z</dcterms:created>
  <dcterms:modified xsi:type="dcterms:W3CDTF">2024-04-12T17:22:00Z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0x010100561EF2DFD3FFCD46B533C23E0A94A9FD</vt:lpwstr>
  </property>
</Properties>
</file>