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CC34" w14:textId="032D00E1" w:rsidR="00662C12" w:rsidRPr="004410F3" w:rsidRDefault="00662C12" w:rsidP="004410F3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F6060A">
        <w:rPr>
          <w:rFonts w:asciiTheme="minorHAnsi" w:hAnsiTheme="minorHAnsi" w:cstheme="minorHAnsi"/>
          <w:b/>
          <w:bCs/>
          <w:sz w:val="24"/>
          <w:szCs w:val="28"/>
        </w:rPr>
        <w:t>Action Items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7104"/>
        <w:gridCol w:w="2246"/>
      </w:tblGrid>
      <w:tr w:rsidR="00926B34" w:rsidRPr="00F6060A" w14:paraId="3735ABFF" w14:textId="77777777" w:rsidTr="006F4A41">
        <w:tc>
          <w:tcPr>
            <w:tcW w:w="3799" w:type="pct"/>
            <w:shd w:val="clear" w:color="auto" w:fill="C5E0B3" w:themeFill="accent6" w:themeFillTint="66"/>
          </w:tcPr>
          <w:p w14:paraId="51BE49A7" w14:textId="77777777" w:rsidR="00926B34" w:rsidRPr="00F6060A" w:rsidRDefault="00926B34" w:rsidP="007F1DF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6060A">
              <w:rPr>
                <w:rFonts w:cstheme="minorHAnsi"/>
                <w:b/>
                <w:sz w:val="22"/>
                <w:szCs w:val="22"/>
              </w:rPr>
              <w:t>Actions</w:t>
            </w:r>
          </w:p>
        </w:tc>
        <w:tc>
          <w:tcPr>
            <w:tcW w:w="1201" w:type="pct"/>
            <w:shd w:val="clear" w:color="auto" w:fill="C5E0B3" w:themeFill="accent6" w:themeFillTint="66"/>
          </w:tcPr>
          <w:p w14:paraId="0C1C5D58" w14:textId="77777777" w:rsidR="00926B34" w:rsidRPr="00F6060A" w:rsidRDefault="00926B34" w:rsidP="007F1DF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6060A">
              <w:rPr>
                <w:rFonts w:cstheme="minorHAnsi"/>
                <w:b/>
                <w:sz w:val="22"/>
                <w:szCs w:val="22"/>
              </w:rPr>
              <w:t>Point Person(s)</w:t>
            </w:r>
          </w:p>
        </w:tc>
      </w:tr>
      <w:tr w:rsidR="00F543FC" w:rsidRPr="00F543FC" w14:paraId="5DBC5776" w14:textId="77777777" w:rsidTr="006F4A41">
        <w:tc>
          <w:tcPr>
            <w:tcW w:w="3799" w:type="pct"/>
          </w:tcPr>
          <w:p w14:paraId="339A418C" w14:textId="44A5A48D" w:rsidR="00F543FC" w:rsidRPr="00F543FC" w:rsidRDefault="00C134EB" w:rsidP="00F54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about</w:t>
            </w:r>
            <w:r w:rsidR="008F1746">
              <w:rPr>
                <w:sz w:val="22"/>
                <w:szCs w:val="22"/>
              </w:rPr>
              <w:t xml:space="preserve"> territory with John Keane</w:t>
            </w:r>
          </w:p>
        </w:tc>
        <w:tc>
          <w:tcPr>
            <w:tcW w:w="1201" w:type="pct"/>
          </w:tcPr>
          <w:p w14:paraId="3FD15BD2" w14:textId="3E9C9252" w:rsidR="00F543FC" w:rsidRPr="00F543FC" w:rsidRDefault="00C134EB" w:rsidP="00B3773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Kelsey &amp; Chuck</w:t>
            </w:r>
          </w:p>
        </w:tc>
      </w:tr>
      <w:tr w:rsidR="004E4AC9" w:rsidRPr="00F543FC" w14:paraId="41E3C6BF" w14:textId="77777777" w:rsidTr="006F4A41">
        <w:tc>
          <w:tcPr>
            <w:tcW w:w="3799" w:type="pct"/>
          </w:tcPr>
          <w:p w14:paraId="76A57993" w14:textId="5D4827E4" w:rsidR="004E4AC9" w:rsidRDefault="008F1746" w:rsidP="00EA1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Hoc is not bringing any items to TAG mtg of 1/17/24</w:t>
            </w:r>
          </w:p>
        </w:tc>
        <w:tc>
          <w:tcPr>
            <w:tcW w:w="1201" w:type="pct"/>
          </w:tcPr>
          <w:p w14:paraId="4535F423" w14:textId="7B5C1A6D" w:rsidR="004E4AC9" w:rsidRDefault="004E4AC9" w:rsidP="00B3773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543FC" w:rsidRPr="00F543FC" w14:paraId="36D23E45" w14:textId="77777777" w:rsidTr="006F4A41">
        <w:tc>
          <w:tcPr>
            <w:tcW w:w="3799" w:type="pct"/>
          </w:tcPr>
          <w:p w14:paraId="0E420F37" w14:textId="66306959" w:rsidR="00F543FC" w:rsidRPr="00F543FC" w:rsidRDefault="007555D5" w:rsidP="00F543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ML will try to get PAC retirement on </w:t>
            </w:r>
            <w:del w:id="0" w:author="Megan Layhee" w:date="2024-01-09T10:49:00Z">
              <w:r w:rsidDel="0057045F">
                <w:rPr>
                  <w:sz w:val="22"/>
                  <w:szCs w:val="22"/>
                </w:rPr>
                <w:delText xml:space="preserve">TAG </w:delText>
              </w:r>
            </w:del>
            <w:ins w:id="1" w:author="Megan Layhee" w:date="2024-01-09T10:49:00Z">
              <w:r w:rsidR="0057045F">
                <w:rPr>
                  <w:sz w:val="22"/>
                  <w:szCs w:val="22"/>
                </w:rPr>
                <w:t>1/11</w:t>
              </w:r>
            </w:ins>
            <w:ins w:id="2" w:author="Megan Layhee" w:date="2024-01-09T11:03:00Z">
              <w:r w:rsidR="00AA2AB9">
                <w:rPr>
                  <w:sz w:val="22"/>
                  <w:szCs w:val="22"/>
                </w:rPr>
                <w:t>/24</w:t>
              </w:r>
            </w:ins>
            <w:ins w:id="3" w:author="Megan Layhee" w:date="2024-01-09T10:49:00Z">
              <w:r w:rsidR="0057045F">
                <w:rPr>
                  <w:sz w:val="22"/>
                  <w:szCs w:val="22"/>
                </w:rPr>
                <w:t xml:space="preserve"> IDT</w:t>
              </w:r>
              <w:r w:rsidR="0057045F">
                <w:rPr>
                  <w:sz w:val="22"/>
                  <w:szCs w:val="22"/>
                </w:rPr>
                <w:t xml:space="preserve"> </w:t>
              </w:r>
            </w:ins>
            <w:r>
              <w:rPr>
                <w:sz w:val="22"/>
                <w:szCs w:val="22"/>
              </w:rPr>
              <w:t>agenda</w:t>
            </w:r>
            <w:ins w:id="4" w:author="Megan Layhee" w:date="2024-01-09T11:03:00Z">
              <w:r w:rsidR="00AA2AB9">
                <w:rPr>
                  <w:sz w:val="22"/>
                  <w:szCs w:val="22"/>
                </w:rPr>
                <w:t>, or at the ver</w:t>
              </w:r>
            </w:ins>
            <w:ins w:id="5" w:author="Megan Layhee" w:date="2024-01-09T11:04:00Z">
              <w:r w:rsidR="00AA2AB9">
                <w:rPr>
                  <w:sz w:val="22"/>
                  <w:szCs w:val="22"/>
                </w:rPr>
                <w:t>y least the 1/25/24 IDT agenda</w:t>
              </w:r>
            </w:ins>
          </w:p>
        </w:tc>
        <w:tc>
          <w:tcPr>
            <w:tcW w:w="1201" w:type="pct"/>
          </w:tcPr>
          <w:p w14:paraId="174E6DAD" w14:textId="08CBDA31" w:rsidR="00F543FC" w:rsidRPr="00F543FC" w:rsidRDefault="0057045F" w:rsidP="00B3773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ins w:id="6" w:author="Megan Layhee" w:date="2024-01-09T10:53:00Z">
              <w:r>
                <w:rPr>
                  <w:rFonts w:cstheme="minorHAnsi"/>
                  <w:bCs/>
                  <w:sz w:val="22"/>
                  <w:szCs w:val="22"/>
                </w:rPr>
                <w:t>Megan</w:t>
              </w:r>
            </w:ins>
          </w:p>
        </w:tc>
      </w:tr>
      <w:tr w:rsidR="001B6D35" w:rsidRPr="00F543FC" w14:paraId="629AC698" w14:textId="77777777" w:rsidTr="00EA19D1">
        <w:tc>
          <w:tcPr>
            <w:tcW w:w="3799" w:type="pct"/>
          </w:tcPr>
          <w:p w14:paraId="306A6E3E" w14:textId="0E19A34F" w:rsidR="001B6D35" w:rsidRDefault="00AA2AB9" w:rsidP="00EA19D1">
            <w:pPr>
              <w:rPr>
                <w:sz w:val="22"/>
                <w:szCs w:val="22"/>
              </w:rPr>
            </w:pPr>
            <w:ins w:id="7" w:author="Megan Layhee" w:date="2024-01-09T11:04:00Z">
              <w:r>
                <w:rPr>
                  <w:sz w:val="22"/>
                  <w:szCs w:val="22"/>
                </w:rPr>
                <w:t>/</w:t>
              </w:r>
            </w:ins>
            <w:r w:rsidR="007555D5">
              <w:rPr>
                <w:sz w:val="22"/>
                <w:szCs w:val="22"/>
              </w:rPr>
              <w:t xml:space="preserve">Ad Hoc will present survey timing recommendations to </w:t>
            </w:r>
            <w:ins w:id="8" w:author="Megan Layhee" w:date="2024-01-09T11:04:00Z">
              <w:r>
                <w:rPr>
                  <w:sz w:val="22"/>
                  <w:szCs w:val="22"/>
                </w:rPr>
                <w:t xml:space="preserve">full ACCG at 1/17/24 </w:t>
              </w:r>
            </w:ins>
            <w:r w:rsidR="007555D5">
              <w:rPr>
                <w:sz w:val="22"/>
                <w:szCs w:val="22"/>
              </w:rPr>
              <w:t xml:space="preserve">GM </w:t>
            </w:r>
            <w:r w:rsidR="00A12E3B">
              <w:rPr>
                <w:sz w:val="22"/>
                <w:szCs w:val="22"/>
              </w:rPr>
              <w:t xml:space="preserve">for consensus </w:t>
            </w:r>
            <w:del w:id="9" w:author="Megan Layhee" w:date="2024-01-09T11:04:00Z">
              <w:r w:rsidR="007555D5" w:rsidDel="00AA2AB9">
                <w:rPr>
                  <w:sz w:val="22"/>
                  <w:szCs w:val="22"/>
                </w:rPr>
                <w:delText>at Jan meeting</w:delText>
              </w:r>
            </w:del>
          </w:p>
        </w:tc>
        <w:tc>
          <w:tcPr>
            <w:tcW w:w="1201" w:type="pct"/>
          </w:tcPr>
          <w:p w14:paraId="7E140F45" w14:textId="3C7CC00C" w:rsidR="001B6D35" w:rsidRDefault="0057045F" w:rsidP="00EA19D1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ins w:id="10" w:author="Megan Layhee" w:date="2024-01-09T10:53:00Z">
              <w:r>
                <w:rPr>
                  <w:rFonts w:cstheme="minorHAnsi"/>
                  <w:bCs/>
                  <w:sz w:val="22"/>
                  <w:szCs w:val="22"/>
                </w:rPr>
                <w:t>Ad Hoc</w:t>
              </w:r>
            </w:ins>
          </w:p>
        </w:tc>
      </w:tr>
      <w:tr w:rsidR="00A12E3B" w:rsidRPr="00F543FC" w14:paraId="36460AE5" w14:textId="77777777" w:rsidTr="00EA19D1">
        <w:tc>
          <w:tcPr>
            <w:tcW w:w="3799" w:type="pct"/>
          </w:tcPr>
          <w:p w14:paraId="29EF085A" w14:textId="7286D8F3" w:rsidR="00A12E3B" w:rsidRDefault="00A12E3B" w:rsidP="00EA1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Hoc will bring survey location </w:t>
            </w:r>
            <w:r w:rsidR="00C134EB">
              <w:rPr>
                <w:sz w:val="22"/>
                <w:szCs w:val="22"/>
              </w:rPr>
              <w:t xml:space="preserve">recommendations to </w:t>
            </w:r>
            <w:del w:id="11" w:author="Megan Layhee" w:date="2024-01-09T11:04:00Z">
              <w:r w:rsidR="00C134EB" w:rsidDel="00AA2AB9">
                <w:rPr>
                  <w:sz w:val="22"/>
                  <w:szCs w:val="22"/>
                </w:rPr>
                <w:delText xml:space="preserve">Jan </w:delText>
              </w:r>
            </w:del>
            <w:ins w:id="12" w:author="Megan Layhee" w:date="2024-01-09T11:04:00Z">
              <w:r w:rsidR="00AA2AB9">
                <w:rPr>
                  <w:sz w:val="22"/>
                  <w:szCs w:val="22"/>
                </w:rPr>
                <w:t>1/24/24</w:t>
              </w:r>
              <w:r w:rsidR="00AA2AB9">
                <w:rPr>
                  <w:sz w:val="22"/>
                  <w:szCs w:val="22"/>
                </w:rPr>
                <w:t xml:space="preserve"> </w:t>
              </w:r>
            </w:ins>
            <w:r w:rsidR="00C134EB">
              <w:rPr>
                <w:sz w:val="22"/>
                <w:szCs w:val="22"/>
              </w:rPr>
              <w:t>Planning WG mtg</w:t>
            </w:r>
          </w:p>
        </w:tc>
        <w:tc>
          <w:tcPr>
            <w:tcW w:w="1201" w:type="pct"/>
          </w:tcPr>
          <w:p w14:paraId="5220255C" w14:textId="274FF448" w:rsidR="00A12E3B" w:rsidRDefault="0057045F" w:rsidP="00EA19D1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ins w:id="13" w:author="Megan Layhee" w:date="2024-01-09T10:53:00Z">
              <w:r>
                <w:rPr>
                  <w:rFonts w:cstheme="minorHAnsi"/>
                  <w:bCs/>
                  <w:sz w:val="22"/>
                  <w:szCs w:val="22"/>
                </w:rPr>
                <w:t>Ad Hoc</w:t>
              </w:r>
            </w:ins>
          </w:p>
        </w:tc>
      </w:tr>
      <w:tr w:rsidR="00AA2AB9" w:rsidRPr="00F543FC" w14:paraId="2EAE9649" w14:textId="77777777" w:rsidTr="00EA19D1">
        <w:trPr>
          <w:ins w:id="14" w:author="Megan Layhee" w:date="2024-01-09T10:59:00Z"/>
        </w:trPr>
        <w:tc>
          <w:tcPr>
            <w:tcW w:w="3799" w:type="pct"/>
          </w:tcPr>
          <w:p w14:paraId="764787DB" w14:textId="0BAC2AE6" w:rsidR="00AA2AB9" w:rsidRDefault="00AA2AB9" w:rsidP="00EA19D1">
            <w:pPr>
              <w:rPr>
                <w:ins w:id="15" w:author="Megan Layhee" w:date="2024-01-09T10:59:00Z"/>
                <w:sz w:val="22"/>
                <w:szCs w:val="22"/>
              </w:rPr>
            </w:pPr>
            <w:ins w:id="16" w:author="Megan Layhee" w:date="2024-01-09T10:59:00Z">
              <w:r>
                <w:rPr>
                  <w:sz w:val="22"/>
                  <w:szCs w:val="22"/>
                </w:rPr>
                <w:t xml:space="preserve">Consolidate all </w:t>
              </w:r>
            </w:ins>
            <w:ins w:id="17" w:author="Megan Layhee" w:date="2024-01-09T11:00:00Z">
              <w:r>
                <w:rPr>
                  <w:sz w:val="22"/>
                  <w:szCs w:val="22"/>
                </w:rPr>
                <w:t>Ad Hoc Forest</w:t>
              </w:r>
            </w:ins>
            <w:ins w:id="18" w:author="Megan Layhee" w:date="2024-01-09T10:59:00Z">
              <w:r>
                <w:rPr>
                  <w:sz w:val="22"/>
                  <w:szCs w:val="22"/>
                </w:rPr>
                <w:t xml:space="preserve"> plan amendment recommendations into a master version</w:t>
              </w:r>
            </w:ins>
          </w:p>
        </w:tc>
        <w:tc>
          <w:tcPr>
            <w:tcW w:w="1201" w:type="pct"/>
          </w:tcPr>
          <w:p w14:paraId="3133E395" w14:textId="249B529E" w:rsidR="00AA2AB9" w:rsidRDefault="00AA2AB9" w:rsidP="00EA19D1">
            <w:pPr>
              <w:jc w:val="center"/>
              <w:rPr>
                <w:ins w:id="19" w:author="Megan Layhee" w:date="2024-01-09T10:59:00Z"/>
                <w:rFonts w:cstheme="minorHAnsi"/>
                <w:bCs/>
                <w:sz w:val="22"/>
                <w:szCs w:val="22"/>
              </w:rPr>
            </w:pPr>
            <w:ins w:id="20" w:author="Megan Layhee" w:date="2024-01-09T10:59:00Z">
              <w:r>
                <w:rPr>
                  <w:rFonts w:cstheme="minorHAnsi"/>
                  <w:bCs/>
                  <w:sz w:val="22"/>
                  <w:szCs w:val="22"/>
                </w:rPr>
                <w:t>Megan</w:t>
              </w:r>
            </w:ins>
          </w:p>
        </w:tc>
      </w:tr>
    </w:tbl>
    <w:p w14:paraId="3DA8FFF8" w14:textId="77777777" w:rsidR="00D676EB" w:rsidRDefault="00D676EB" w:rsidP="00C73DF7">
      <w:pPr>
        <w:rPr>
          <w:rFonts w:eastAsiaTheme="majorEastAsia" w:cstheme="minorHAnsi"/>
          <w:b/>
          <w:color w:val="538135" w:themeColor="accent6" w:themeShade="BF"/>
        </w:rPr>
      </w:pPr>
    </w:p>
    <w:p w14:paraId="05EB7CF0" w14:textId="116D9BAD" w:rsidR="00002A12" w:rsidRPr="00306726" w:rsidRDefault="00306726" w:rsidP="00C73DF7">
      <w:pPr>
        <w:rPr>
          <w:b/>
          <w:bCs/>
          <w:color w:val="538135" w:themeColor="accent6" w:themeShade="BF"/>
        </w:rPr>
      </w:pPr>
      <w:r w:rsidRPr="00306726">
        <w:rPr>
          <w:b/>
          <w:bCs/>
          <w:color w:val="538135" w:themeColor="accent6" w:themeShade="BF"/>
        </w:rPr>
        <w:t>Review Meeting Agenda and Last Meeting Summary</w:t>
      </w:r>
    </w:p>
    <w:p w14:paraId="501FE6B9" w14:textId="5F5CFCA5" w:rsidR="00B11F18" w:rsidRDefault="00E84F94" w:rsidP="00B11F18">
      <w:pPr>
        <w:numPr>
          <w:ilvl w:val="0"/>
          <w:numId w:val="32"/>
        </w:numPr>
        <w:spacing w:after="160" w:line="259" w:lineRule="auto"/>
        <w:rPr>
          <w:rFonts w:ascii="Calibri" w:eastAsia="Calibri" w:hAnsi="Calibri" w:cs="Calibri"/>
          <w:kern w:val="2"/>
          <w:szCs w:val="22"/>
          <w14:ligatures w14:val="standardContextual"/>
        </w:rPr>
      </w:pPr>
      <w:r>
        <w:rPr>
          <w:rFonts w:ascii="Calibri" w:eastAsia="Calibri" w:hAnsi="Calibri" w:cs="Calibri"/>
          <w:kern w:val="2"/>
          <w:szCs w:val="22"/>
          <w14:ligatures w14:val="standardContextual"/>
        </w:rPr>
        <w:t xml:space="preserve">Agenda adjusted </w:t>
      </w:r>
      <w:r w:rsidR="00AD085B">
        <w:rPr>
          <w:rFonts w:ascii="Calibri" w:eastAsia="Calibri" w:hAnsi="Calibri" w:cs="Calibri"/>
          <w:kern w:val="2"/>
          <w:szCs w:val="22"/>
          <w14:ligatures w14:val="standardContextual"/>
        </w:rPr>
        <w:t xml:space="preserve">to include IDT mtg </w:t>
      </w:r>
      <w:r w:rsidR="00BA43AC">
        <w:rPr>
          <w:rFonts w:ascii="Calibri" w:eastAsia="Calibri" w:hAnsi="Calibri" w:cs="Calibri"/>
          <w:kern w:val="2"/>
          <w:szCs w:val="22"/>
          <w14:ligatures w14:val="standardContextual"/>
        </w:rPr>
        <w:t>debrief</w:t>
      </w:r>
    </w:p>
    <w:p w14:paraId="557049B9" w14:textId="5171079A" w:rsidR="001746A1" w:rsidRDefault="001746A1" w:rsidP="00B11F18">
      <w:pPr>
        <w:rPr>
          <w:rFonts w:eastAsiaTheme="majorEastAsia" w:cstheme="minorHAnsi"/>
          <w:b/>
          <w:color w:val="538135" w:themeColor="accent6" w:themeShade="BF"/>
        </w:rPr>
      </w:pPr>
      <w:r>
        <w:rPr>
          <w:rFonts w:eastAsiaTheme="majorEastAsia" w:cstheme="minorHAnsi"/>
          <w:b/>
          <w:color w:val="538135" w:themeColor="accent6" w:themeShade="BF"/>
        </w:rPr>
        <w:t>Discussion</w:t>
      </w:r>
    </w:p>
    <w:p w14:paraId="381F79D4" w14:textId="527F85FD" w:rsidR="0057045F" w:rsidRDefault="0057045F" w:rsidP="007E2516">
      <w:pPr>
        <w:numPr>
          <w:ilvl w:val="0"/>
          <w:numId w:val="32"/>
        </w:numPr>
        <w:spacing w:after="160" w:line="259" w:lineRule="auto"/>
        <w:rPr>
          <w:ins w:id="21" w:author="Megan Layhee" w:date="2024-01-09T10:50:00Z"/>
          <w:rFonts w:ascii="Calibri" w:eastAsia="Calibri" w:hAnsi="Calibri" w:cs="Calibri"/>
          <w:kern w:val="2"/>
          <w:szCs w:val="22"/>
          <w14:ligatures w14:val="standardContextual"/>
        </w:rPr>
      </w:pPr>
      <w:ins w:id="22" w:author="Megan Layhee" w:date="2024-01-09T10:50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Ad Hoc </w:t>
        </w:r>
      </w:ins>
      <w:ins w:id="23" w:author="Megan Layhee" w:date="2024-01-09T10:56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charge discussion: </w:t>
        </w:r>
      </w:ins>
      <w:ins w:id="24" w:author="Megan Layhee" w:date="2024-01-09T10:50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recommended that Planning </w:t>
        </w:r>
      </w:ins>
      <w:ins w:id="25" w:author="Megan Layhee" w:date="2024-01-09T10:53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Work Group</w:t>
        </w:r>
      </w:ins>
      <w:ins w:id="26" w:author="Megan Layhee" w:date="2024-01-09T10:50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</w:t>
        </w:r>
      </w:ins>
      <w:ins w:id="27" w:author="Megan Layhee" w:date="2024-01-09T10:5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discuss at the January work </w:t>
        </w:r>
      </w:ins>
      <w:ins w:id="28" w:author="Megan Layhee" w:date="2024-01-09T10:53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24</w:t>
        </w:r>
        <w:r w:rsidRPr="0057045F">
          <w:rPr>
            <w:rFonts w:ascii="Calibri" w:eastAsia="Calibri" w:hAnsi="Calibri" w:cs="Calibri"/>
            <w:kern w:val="2"/>
            <w:szCs w:val="22"/>
            <w:vertAlign w:val="superscript"/>
            <w14:ligatures w14:val="standardContextual"/>
          </w:rPr>
          <w:t>th</w:t>
        </w:r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</w:t>
        </w:r>
      </w:ins>
      <w:ins w:id="29" w:author="Megan Layhee" w:date="2024-01-09T10:5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group meeting to </w:t>
        </w:r>
      </w:ins>
      <w:ins w:id="30" w:author="Megan Layhee" w:date="2024-01-09T10:50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either create </w:t>
        </w:r>
      </w:ins>
      <w:ins w:id="31" w:author="Megan Layhee" w:date="2024-01-09T10:53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a </w:t>
        </w:r>
      </w:ins>
      <w:ins w:id="32" w:author="Megan Layhee" w:date="2024-01-09T10:50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new </w:t>
        </w:r>
      </w:ins>
      <w:ins w:id="33" w:author="Megan Layhee" w:date="2024-01-09T10:5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Ad Hoc</w:t>
        </w:r>
      </w:ins>
      <w:ins w:id="34" w:author="Megan Layhee" w:date="2024-01-09T10:53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(s)</w:t>
        </w:r>
      </w:ins>
      <w:ins w:id="35" w:author="Megan Layhee" w:date="2024-01-09T10:5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, or use the Planning work group </w:t>
        </w:r>
      </w:ins>
      <w:ins w:id="36" w:author="Megan Layhee" w:date="2024-01-09T10:53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meeting</w:t>
        </w:r>
      </w:ins>
      <w:ins w:id="37" w:author="Megan Layhee" w:date="2024-01-09T10:57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setting</w:t>
        </w:r>
      </w:ins>
      <w:ins w:id="38" w:author="Megan Layhee" w:date="2024-01-09T10:5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,</w:t>
        </w:r>
      </w:ins>
      <w:ins w:id="39" w:author="Megan Layhee" w:date="2024-01-09T10:50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to</w:t>
        </w:r>
      </w:ins>
      <w:ins w:id="40" w:author="Megan Layhee" w:date="2024-01-09T10:5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discuss other FPP Phase 2 topics that might be of controversy</w:t>
        </w:r>
      </w:ins>
      <w:ins w:id="41" w:author="Megan Layhee" w:date="2024-01-09T10:50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</w:t>
        </w:r>
      </w:ins>
      <w:ins w:id="42" w:author="Megan Layhee" w:date="2024-01-09T11:00:00Z">
        <w:r w:rsidR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t>that are not related to</w:t>
        </w:r>
      </w:ins>
      <w:ins w:id="43" w:author="Megan Layhee" w:date="2024-01-09T10:57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CSO-related forest plan amendm</w:t>
        </w:r>
      </w:ins>
      <w:ins w:id="44" w:author="Megan Layhee" w:date="2024-01-09T10:58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ents, </w:t>
        </w:r>
      </w:ins>
      <w:ins w:id="45" w:author="Megan Layhee" w:date="2024-01-09T10:54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e.g., NRV vs. SDI; condition-based NEP; focused analysis; </w:t>
        </w:r>
      </w:ins>
      <w:ins w:id="46" w:author="Megan Layhee" w:date="2024-01-09T10:58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specific </w:t>
        </w:r>
      </w:ins>
      <w:ins w:id="47" w:author="Megan Layhee" w:date="2024-01-09T10:54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treatment</w:t>
        </w:r>
      </w:ins>
      <w:ins w:id="48" w:author="Megan Layhee" w:date="2024-01-09T10:58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type</w:t>
        </w:r>
      </w:ins>
      <w:ins w:id="49" w:author="Megan Layhee" w:date="2024-01-09T10:54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s (e.g., herbicide</w:t>
        </w:r>
      </w:ins>
      <w:ins w:id="50" w:author="Megan Layhee" w:date="2024-01-09T10:58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u</w:t>
        </w:r>
      </w:ins>
      <w:ins w:id="51" w:author="Megan Layhee" w:date="2024-01-09T10:54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s</w:t>
        </w:r>
      </w:ins>
      <w:ins w:id="52" w:author="Megan Layhee" w:date="2024-01-09T10:58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e</w:t>
        </w:r>
      </w:ins>
      <w:ins w:id="53" w:author="Megan Layhee" w:date="2024-01-09T10:54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for long-term maintenance</w:t>
        </w:r>
      </w:ins>
      <w:ins w:id="54" w:author="Megan Layhee" w:date="2024-01-09T10:58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of fuelbreaks</w:t>
        </w:r>
      </w:ins>
      <w:ins w:id="55" w:author="Megan Layhee" w:date="2024-01-09T10:55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)</w:t>
        </w:r>
      </w:ins>
    </w:p>
    <w:p w14:paraId="454CE51F" w14:textId="70DE71DF" w:rsidR="007E2516" w:rsidRDefault="0057045F" w:rsidP="007E2516">
      <w:pPr>
        <w:numPr>
          <w:ilvl w:val="0"/>
          <w:numId w:val="32"/>
        </w:numPr>
        <w:spacing w:after="160" w:line="259" w:lineRule="auto"/>
        <w:rPr>
          <w:ins w:id="56" w:author="Megan Layhee" w:date="2024-01-09T11:01:00Z"/>
          <w:rFonts w:ascii="Calibri" w:eastAsia="Calibri" w:hAnsi="Calibri" w:cs="Calibri"/>
          <w:kern w:val="2"/>
          <w:szCs w:val="22"/>
          <w14:ligatures w14:val="standardContextual"/>
        </w:rPr>
      </w:pPr>
      <w:ins w:id="57" w:author="Megan Layhee" w:date="2024-01-09T10:56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PAC retirement: </w:t>
        </w:r>
      </w:ins>
      <w:del w:id="58" w:author="Megan Layhee" w:date="2024-01-09T11:00:00Z">
        <w:r w:rsidR="002E3C8E" w:rsidDel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delText xml:space="preserve">Ensuring </w:delText>
        </w:r>
      </w:del>
      <w:ins w:id="59" w:author="Megan Layhee" w:date="2024-01-09T11:00:00Z">
        <w:r w:rsidR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t>discussed that it will be important for the two forests to discuss internally and provi</w:t>
        </w:r>
      </w:ins>
      <w:ins w:id="60" w:author="Megan Layhee" w:date="2024-01-09T11:01:00Z">
        <w:r w:rsidR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t>de</w:t>
        </w:r>
      </w:ins>
      <w:ins w:id="61" w:author="Megan Layhee" w:date="2024-01-09T11:00:00Z">
        <w:r w:rsidR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</w:t>
        </w:r>
      </w:ins>
      <w:r w:rsidR="002E3C8E">
        <w:rPr>
          <w:rFonts w:ascii="Calibri" w:eastAsia="Calibri" w:hAnsi="Calibri" w:cs="Calibri"/>
          <w:kern w:val="2"/>
          <w:szCs w:val="22"/>
          <w14:ligatures w14:val="standardContextual"/>
        </w:rPr>
        <w:t>clarity</w:t>
      </w:r>
      <w:r w:rsidR="007E2516" w:rsidRPr="00B11F18">
        <w:rPr>
          <w:rFonts w:ascii="Calibri" w:eastAsia="Calibri" w:hAnsi="Calibri" w:cs="Calibri"/>
          <w:kern w:val="2"/>
          <w:szCs w:val="22"/>
          <w14:ligatures w14:val="standardContextual"/>
        </w:rPr>
        <w:t xml:space="preserve"> </w:t>
      </w:r>
      <w:del w:id="62" w:author="Megan Layhee" w:date="2024-01-09T11:01:00Z">
        <w:r w:rsidR="007E2516" w:rsidRPr="00B11F18" w:rsidDel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delText xml:space="preserve">between the </w:delText>
        </w:r>
        <w:r w:rsidR="00252340" w:rsidDel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delText>SNF and ENF</w:delText>
        </w:r>
        <w:r w:rsidR="007E2516" w:rsidRPr="00B11F18" w:rsidDel="00AA2AB9">
          <w:rPr>
            <w:rFonts w:ascii="Calibri" w:eastAsia="Calibri" w:hAnsi="Calibri" w:cs="Calibri"/>
            <w:kern w:val="2"/>
            <w:szCs w:val="22"/>
            <w14:ligatures w14:val="standardContextual"/>
          </w:rPr>
          <w:delText xml:space="preserve"> </w:delText>
        </w:r>
      </w:del>
      <w:r w:rsidR="007E2516" w:rsidRPr="00B11F18">
        <w:rPr>
          <w:rFonts w:ascii="Calibri" w:eastAsia="Calibri" w:hAnsi="Calibri" w:cs="Calibri"/>
          <w:kern w:val="2"/>
          <w:szCs w:val="22"/>
          <w14:ligatures w14:val="standardContextual"/>
        </w:rPr>
        <w:t xml:space="preserve">regarding </w:t>
      </w:r>
      <w:r w:rsidR="007E2F15">
        <w:rPr>
          <w:rFonts w:ascii="Calibri" w:eastAsia="Calibri" w:hAnsi="Calibri" w:cs="Calibri"/>
          <w:kern w:val="2"/>
          <w:szCs w:val="22"/>
          <w14:ligatures w14:val="standardContextual"/>
        </w:rPr>
        <w:t>PAC retirement</w:t>
      </w:r>
    </w:p>
    <w:p w14:paraId="0D763A35" w14:textId="71FC46DD" w:rsidR="00AA2AB9" w:rsidRDefault="00AA2AB9" w:rsidP="007E2516">
      <w:pPr>
        <w:numPr>
          <w:ilvl w:val="0"/>
          <w:numId w:val="32"/>
        </w:numPr>
        <w:spacing w:after="160" w:line="259" w:lineRule="auto"/>
        <w:rPr>
          <w:ins w:id="63" w:author="Megan Layhee" w:date="2024-01-09T11:01:00Z"/>
          <w:rFonts w:ascii="Calibri" w:eastAsia="Calibri" w:hAnsi="Calibri" w:cs="Calibri"/>
          <w:kern w:val="2"/>
          <w:szCs w:val="22"/>
          <w14:ligatures w14:val="standardContextual"/>
        </w:rPr>
      </w:pPr>
      <w:ins w:id="64" w:author="Megan Layhee" w:date="2024-01-09T11:0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Survey timing: Ad Hoc fin</w:t>
        </w:r>
      </w:ins>
      <w:ins w:id="65" w:author="Megan Layhee" w:date="2024-01-09T11:02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alized the survey timing recommendations 1-pager to bring to the full ACCG for consensus </w:t>
        </w:r>
      </w:ins>
      <w:ins w:id="66" w:author="Megan Layhee" w:date="2024-01-09T11:05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at the Jan. 17</w:t>
        </w:r>
        <w:r w:rsidRPr="00AA2AB9">
          <w:rPr>
            <w:rFonts w:ascii="Calibri" w:eastAsia="Calibri" w:hAnsi="Calibri" w:cs="Calibri"/>
            <w:kern w:val="2"/>
            <w:szCs w:val="22"/>
            <w:vertAlign w:val="superscript"/>
            <w14:ligatures w14:val="standardContextual"/>
          </w:rPr>
          <w:t>th</w:t>
        </w:r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GM</w:t>
        </w:r>
      </w:ins>
    </w:p>
    <w:p w14:paraId="2BEA2FA7" w14:textId="38A86317" w:rsidR="00AA2AB9" w:rsidRPr="00B11F18" w:rsidRDefault="00AA2AB9" w:rsidP="007E2516">
      <w:pPr>
        <w:numPr>
          <w:ilvl w:val="0"/>
          <w:numId w:val="32"/>
        </w:numPr>
        <w:spacing w:after="160" w:line="259" w:lineRule="auto"/>
        <w:rPr>
          <w:rFonts w:ascii="Calibri" w:eastAsia="Calibri" w:hAnsi="Calibri" w:cs="Calibri"/>
          <w:kern w:val="2"/>
          <w:szCs w:val="22"/>
          <w14:ligatures w14:val="standardContextual"/>
        </w:rPr>
      </w:pPr>
      <w:ins w:id="67" w:author="Megan Layhee" w:date="2024-01-09T11:01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Survey location:</w:t>
        </w:r>
      </w:ins>
      <w:ins w:id="68" w:author="Megan Layhee" w:date="2024-01-09T11:05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Ad Hoc drafted a survey location recommendations 1-pager to bring to the Planning work group for review </w:t>
        </w:r>
      </w:ins>
      <w:ins w:id="69" w:author="Megan Layhee" w:date="2024-01-09T11:06:00Z"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>at the Jan. 24</w:t>
        </w:r>
        <w:r w:rsidRPr="00AA2AB9">
          <w:rPr>
            <w:rFonts w:ascii="Calibri" w:eastAsia="Calibri" w:hAnsi="Calibri" w:cs="Calibri"/>
            <w:kern w:val="2"/>
            <w:szCs w:val="22"/>
            <w:vertAlign w:val="superscript"/>
            <w14:ligatures w14:val="standardContextual"/>
          </w:rPr>
          <w:t>th</w:t>
        </w:r>
        <w:r>
          <w:rPr>
            <w:rFonts w:ascii="Calibri" w:eastAsia="Calibri" w:hAnsi="Calibri" w:cs="Calibri"/>
            <w:kern w:val="2"/>
            <w:szCs w:val="22"/>
            <w14:ligatures w14:val="standardContextual"/>
          </w:rPr>
          <w:t xml:space="preserve"> Planning WG meeting</w:t>
        </w:r>
      </w:ins>
    </w:p>
    <w:p w14:paraId="43DDEE28" w14:textId="401B3554" w:rsidR="00B11F18" w:rsidRDefault="00B11F18" w:rsidP="00B11F18">
      <w:pPr>
        <w:rPr>
          <w:rFonts w:eastAsiaTheme="majorEastAsia" w:cstheme="minorHAnsi"/>
          <w:b/>
          <w:color w:val="538135" w:themeColor="accent6" w:themeShade="BF"/>
        </w:rPr>
      </w:pPr>
      <w:r w:rsidRPr="003F3BDA">
        <w:rPr>
          <w:rFonts w:eastAsiaTheme="majorEastAsia" w:cstheme="minorHAnsi"/>
          <w:b/>
          <w:color w:val="538135" w:themeColor="accent6" w:themeShade="BF"/>
        </w:rPr>
        <w:t xml:space="preserve">FPP Phase 2 </w:t>
      </w:r>
      <w:r w:rsidR="007C59EE" w:rsidRPr="003F3BDA">
        <w:rPr>
          <w:rFonts w:eastAsiaTheme="majorEastAsia" w:cstheme="minorHAnsi"/>
          <w:b/>
          <w:color w:val="538135" w:themeColor="accent6" w:themeShade="BF"/>
        </w:rPr>
        <w:t>ID Team</w:t>
      </w:r>
      <w:ins w:id="70" w:author="Megan Layhee" w:date="2024-01-09T10:56:00Z">
        <w:r w:rsidR="0057045F">
          <w:rPr>
            <w:rFonts w:eastAsiaTheme="majorEastAsia" w:cstheme="minorHAnsi"/>
            <w:b/>
            <w:color w:val="538135" w:themeColor="accent6" w:themeShade="BF"/>
          </w:rPr>
          <w:t xml:space="preserve">, </w:t>
        </w:r>
      </w:ins>
      <w:ins w:id="71" w:author="Megan Layhee" w:date="2024-01-09T10:57:00Z">
        <w:r w:rsidR="0057045F">
          <w:rPr>
            <w:rFonts w:eastAsiaTheme="majorEastAsia" w:cstheme="minorHAnsi"/>
            <w:b/>
            <w:color w:val="538135" w:themeColor="accent6" w:themeShade="BF"/>
          </w:rPr>
          <w:t>ACCG</w:t>
        </w:r>
      </w:ins>
      <w:r w:rsidR="007C59EE" w:rsidRPr="003F3BDA">
        <w:rPr>
          <w:rFonts w:eastAsiaTheme="majorEastAsia" w:cstheme="minorHAnsi"/>
          <w:b/>
          <w:color w:val="538135" w:themeColor="accent6" w:themeShade="BF"/>
        </w:rPr>
        <w:t xml:space="preserve"> Feedback</w:t>
      </w:r>
    </w:p>
    <w:p w14:paraId="7BAB3939" w14:textId="264E4A8B" w:rsidR="0057045F" w:rsidRDefault="00BD4132" w:rsidP="00261B8C">
      <w:pPr>
        <w:pStyle w:val="ListParagraph"/>
        <w:numPr>
          <w:ilvl w:val="0"/>
          <w:numId w:val="34"/>
        </w:numPr>
        <w:rPr>
          <w:ins w:id="72" w:author="Megan Layhee" w:date="2024-01-09T10:58:00Z"/>
          <w:rFonts w:eastAsiaTheme="majorEastAsia" w:cstheme="minorHAnsi"/>
          <w:bCs/>
        </w:rPr>
      </w:pPr>
      <w:r w:rsidRPr="00CD53D6">
        <w:rPr>
          <w:rFonts w:eastAsiaTheme="majorEastAsia" w:cstheme="minorHAnsi"/>
          <w:bCs/>
        </w:rPr>
        <w:t>PAC Retirement</w:t>
      </w:r>
      <w:del w:id="73" w:author="Megan Layhee" w:date="2024-01-09T10:58:00Z">
        <w:r w:rsidRPr="00CD53D6" w:rsidDel="0057045F">
          <w:rPr>
            <w:rFonts w:eastAsiaTheme="majorEastAsia" w:cstheme="minorHAnsi"/>
            <w:bCs/>
          </w:rPr>
          <w:delText xml:space="preserve"> </w:delText>
        </w:r>
        <w:r w:rsidR="008F6009" w:rsidRPr="00CD53D6" w:rsidDel="0057045F">
          <w:rPr>
            <w:rFonts w:eastAsiaTheme="majorEastAsia" w:cstheme="minorHAnsi"/>
            <w:bCs/>
          </w:rPr>
          <w:delText xml:space="preserve">materials </w:delText>
        </w:r>
        <w:r w:rsidRPr="00CD53D6" w:rsidDel="0057045F">
          <w:rPr>
            <w:rFonts w:eastAsiaTheme="majorEastAsia" w:cstheme="minorHAnsi"/>
            <w:bCs/>
          </w:rPr>
          <w:delText>split into two documents</w:delText>
        </w:r>
      </w:del>
      <w:r w:rsidRPr="00CD53D6">
        <w:rPr>
          <w:rFonts w:eastAsiaTheme="majorEastAsia" w:cstheme="minorHAnsi"/>
          <w:bCs/>
        </w:rPr>
        <w:t xml:space="preserve">: </w:t>
      </w:r>
      <w:ins w:id="74" w:author="Megan Layhee" w:date="2024-01-09T10:58:00Z">
        <w:r w:rsidR="0057045F">
          <w:rPr>
            <w:rFonts w:eastAsiaTheme="majorEastAsia" w:cstheme="minorHAnsi"/>
            <w:bCs/>
          </w:rPr>
          <w:t xml:space="preserve">aim to get </w:t>
        </w:r>
      </w:ins>
      <w:ins w:id="75" w:author="Megan Layhee" w:date="2024-01-09T10:59:00Z">
        <w:r w:rsidR="0057045F">
          <w:rPr>
            <w:rFonts w:eastAsiaTheme="majorEastAsia" w:cstheme="minorHAnsi"/>
            <w:bCs/>
          </w:rPr>
          <w:t>feedback</w:t>
        </w:r>
      </w:ins>
      <w:ins w:id="76" w:author="Megan Layhee" w:date="2024-01-09T10:58:00Z">
        <w:r w:rsidR="0057045F">
          <w:rPr>
            <w:rFonts w:eastAsiaTheme="majorEastAsia" w:cstheme="minorHAnsi"/>
            <w:bCs/>
          </w:rPr>
          <w:t xml:space="preserve"> from Phase 2 </w:t>
        </w:r>
      </w:ins>
      <w:ins w:id="77" w:author="Megan Layhee" w:date="2024-01-09T10:59:00Z">
        <w:r w:rsidR="0057045F">
          <w:rPr>
            <w:rFonts w:eastAsiaTheme="majorEastAsia" w:cstheme="minorHAnsi"/>
            <w:bCs/>
          </w:rPr>
          <w:t>IDT at their 1/11 meeting, or if not possible at thee 1/25 IDT meeting.</w:t>
        </w:r>
      </w:ins>
    </w:p>
    <w:p w14:paraId="0DA61C2A" w14:textId="7E902A14" w:rsidR="0057045F" w:rsidRDefault="00BD4132" w:rsidP="00261B8C">
      <w:pPr>
        <w:pStyle w:val="ListParagraph"/>
        <w:numPr>
          <w:ilvl w:val="0"/>
          <w:numId w:val="34"/>
        </w:numPr>
        <w:rPr>
          <w:ins w:id="78" w:author="Megan Layhee" w:date="2024-01-09T10:57:00Z"/>
          <w:rFonts w:eastAsiaTheme="majorEastAsia" w:cstheme="minorHAnsi"/>
          <w:bCs/>
        </w:rPr>
      </w:pPr>
      <w:r w:rsidRPr="00CD53D6">
        <w:rPr>
          <w:rFonts w:eastAsiaTheme="majorEastAsia" w:cstheme="minorHAnsi"/>
          <w:bCs/>
        </w:rPr>
        <w:t xml:space="preserve">Survey Timing </w:t>
      </w:r>
      <w:r w:rsidR="008F6009" w:rsidRPr="00CD53D6">
        <w:rPr>
          <w:rFonts w:eastAsiaTheme="majorEastAsia" w:cstheme="minorHAnsi"/>
          <w:bCs/>
        </w:rPr>
        <w:t>Recommendations</w:t>
      </w:r>
    </w:p>
    <w:p w14:paraId="457B3F17" w14:textId="5ECA3026" w:rsidR="007823F1" w:rsidRPr="00CD53D6" w:rsidRDefault="008F6009" w:rsidP="00261B8C">
      <w:pPr>
        <w:pStyle w:val="ListParagraph"/>
        <w:numPr>
          <w:ilvl w:val="0"/>
          <w:numId w:val="34"/>
        </w:numPr>
        <w:rPr>
          <w:rFonts w:eastAsiaTheme="majorEastAsia" w:cstheme="minorHAnsi"/>
          <w:bCs/>
        </w:rPr>
      </w:pPr>
      <w:del w:id="79" w:author="Megan Layhee" w:date="2024-01-09T10:57:00Z">
        <w:r w:rsidRPr="00CD53D6" w:rsidDel="0057045F">
          <w:rPr>
            <w:rFonts w:eastAsiaTheme="majorEastAsia" w:cstheme="minorHAnsi"/>
            <w:bCs/>
          </w:rPr>
          <w:delText xml:space="preserve"> and </w:delText>
        </w:r>
      </w:del>
      <w:r w:rsidRPr="00CD53D6">
        <w:rPr>
          <w:rFonts w:eastAsiaTheme="majorEastAsia" w:cstheme="minorHAnsi"/>
          <w:bCs/>
        </w:rPr>
        <w:t xml:space="preserve">Survey Location Recommendations </w:t>
      </w:r>
    </w:p>
    <w:p w14:paraId="5CB9A32E" w14:textId="6A937C46" w:rsidR="00C232CB" w:rsidRPr="00F6060A" w:rsidRDefault="00C232CB" w:rsidP="00C232CB">
      <w:pPr>
        <w:rPr>
          <w:sz w:val="22"/>
          <w:szCs w:val="22"/>
        </w:rPr>
      </w:pPr>
      <w:r w:rsidRPr="0015279B">
        <w:rPr>
          <w:rFonts w:eastAsiaTheme="majorEastAsia" w:cstheme="minorHAnsi"/>
          <w:b/>
          <w:color w:val="538135" w:themeColor="accent6" w:themeShade="BF"/>
          <w:highlight w:val="yellow"/>
        </w:rPr>
        <w:t>Next Steps and Next Meeting Date</w:t>
      </w:r>
    </w:p>
    <w:p w14:paraId="171BCB20" w14:textId="1A47DDC7" w:rsidR="00F10D70" w:rsidRPr="003C5533" w:rsidDel="0057045F" w:rsidRDefault="0057045F" w:rsidP="0057045F">
      <w:pPr>
        <w:pStyle w:val="ListParagraph"/>
        <w:numPr>
          <w:ilvl w:val="0"/>
          <w:numId w:val="33"/>
        </w:numPr>
        <w:rPr>
          <w:del w:id="80" w:author="Megan Layhee" w:date="2024-01-09T10:52:00Z"/>
          <w:rFonts w:cstheme="minorHAnsi"/>
        </w:rPr>
      </w:pPr>
      <w:ins w:id="81" w:author="Megan Layhee" w:date="2024-01-09T10:52:00Z">
        <w:r w:rsidRPr="0057045F">
          <w:rPr>
            <w:rFonts w:cstheme="minorHAnsi"/>
          </w:rPr>
          <w:t>Feb. 12</w:t>
        </w:r>
        <w:r w:rsidRPr="0057045F">
          <w:rPr>
            <w:rFonts w:cstheme="minorHAnsi"/>
            <w:vertAlign w:val="superscript"/>
          </w:rPr>
          <w:t>th</w:t>
        </w:r>
        <w:r w:rsidRPr="0057045F">
          <w:rPr>
            <w:rFonts w:cstheme="minorHAnsi"/>
          </w:rPr>
          <w:t xml:space="preserve"> Ad Hoc </w:t>
        </w:r>
      </w:ins>
      <w:ins w:id="82" w:author="Megan Layhee" w:date="2024-01-09T11:02:00Z">
        <w:r w:rsidR="00AA2AB9">
          <w:rPr>
            <w:rFonts w:cstheme="minorHAnsi"/>
          </w:rPr>
          <w:t xml:space="preserve">meeting </w:t>
        </w:r>
      </w:ins>
      <w:ins w:id="83" w:author="Megan Layhee" w:date="2024-01-09T10:52:00Z">
        <w:r w:rsidRPr="0057045F">
          <w:rPr>
            <w:rFonts w:cstheme="minorHAnsi"/>
          </w:rPr>
          <w:t>topics: (1) territory</w:t>
        </w:r>
      </w:ins>
      <w:ins w:id="84" w:author="Megan Layhee" w:date="2024-01-09T11:02:00Z">
        <w:r w:rsidR="00AA2AB9">
          <w:rPr>
            <w:rFonts w:cstheme="minorHAnsi"/>
          </w:rPr>
          <w:t xml:space="preserve">, including follow-up </w:t>
        </w:r>
      </w:ins>
      <w:ins w:id="85" w:author="Megan Layhee" w:date="2024-01-09T11:03:00Z">
        <w:r w:rsidR="00AA2AB9">
          <w:rPr>
            <w:rFonts w:cstheme="minorHAnsi"/>
          </w:rPr>
          <w:t>conversations with J. Keane</w:t>
        </w:r>
      </w:ins>
      <w:ins w:id="86" w:author="Megan Layhee" w:date="2024-01-09T10:52:00Z">
        <w:r w:rsidRPr="0057045F">
          <w:rPr>
            <w:rFonts w:cstheme="minorHAnsi"/>
          </w:rPr>
          <w:t xml:space="preserve">; (2) feedback on PAC retirement recommendation from IDT; (3) feedback on survey timing </w:t>
        </w:r>
        <w:r w:rsidRPr="0057045F">
          <w:rPr>
            <w:rFonts w:cstheme="minorHAnsi"/>
          </w:rPr>
          <w:lastRenderedPageBreak/>
          <w:t xml:space="preserve">recommendation </w:t>
        </w:r>
      </w:ins>
      <w:ins w:id="87" w:author="Megan Layhee" w:date="2024-01-09T11:03:00Z">
        <w:r w:rsidR="00AA2AB9">
          <w:rPr>
            <w:rFonts w:cstheme="minorHAnsi"/>
          </w:rPr>
          <w:t xml:space="preserve">from full ACCG; (4) feedback on survey location recommendations from Planning work </w:t>
        </w:r>
        <w:proofErr w:type="spellStart"/>
        <w:r w:rsidR="00AA2AB9">
          <w:rPr>
            <w:rFonts w:cstheme="minorHAnsi"/>
          </w:rPr>
          <w:t>group</w:t>
        </w:r>
      </w:ins>
    </w:p>
    <w:p w14:paraId="0BCA8E8D" w14:textId="62B421F2" w:rsidR="00D676EB" w:rsidRPr="00C232CB" w:rsidRDefault="00B11F18" w:rsidP="0057045F">
      <w:pPr>
        <w:pStyle w:val="ListParagraph"/>
        <w:numPr>
          <w:ilvl w:val="0"/>
          <w:numId w:val="33"/>
        </w:numPr>
      </w:pPr>
      <w:r w:rsidRPr="0057045F">
        <w:rPr>
          <w:rFonts w:cstheme="minorHAnsi"/>
        </w:rPr>
        <w:t>The</w:t>
      </w:r>
      <w:proofErr w:type="spellEnd"/>
      <w:r w:rsidRPr="0057045F">
        <w:rPr>
          <w:rFonts w:cstheme="minorHAnsi"/>
        </w:rPr>
        <w:t xml:space="preserve"> next</w:t>
      </w:r>
      <w:r w:rsidR="004E4AC9" w:rsidRPr="0057045F">
        <w:rPr>
          <w:rFonts w:cstheme="minorHAnsi"/>
        </w:rPr>
        <w:t xml:space="preserve"> Ad Hoc meeting is </w:t>
      </w:r>
      <w:r w:rsidR="00341B81" w:rsidRPr="0057045F">
        <w:rPr>
          <w:rFonts w:cstheme="minorHAnsi"/>
        </w:rPr>
        <w:t xml:space="preserve">Monday, Feb. 12, </w:t>
      </w:r>
      <w:r w:rsidR="004E4AC9" w:rsidRPr="0057045F">
        <w:rPr>
          <w:rFonts w:cstheme="minorHAnsi"/>
        </w:rPr>
        <w:t>10</w:t>
      </w:r>
      <w:r w:rsidRPr="0057045F">
        <w:rPr>
          <w:rFonts w:cstheme="minorHAnsi"/>
        </w:rPr>
        <w:t xml:space="preserve"> </w:t>
      </w:r>
      <w:r w:rsidR="004E4AC9" w:rsidRPr="0057045F">
        <w:rPr>
          <w:rFonts w:cstheme="minorHAnsi"/>
        </w:rPr>
        <w:t>a</w:t>
      </w:r>
      <w:r w:rsidRPr="0057045F">
        <w:rPr>
          <w:rFonts w:cstheme="minorHAnsi"/>
        </w:rPr>
        <w:t>.</w:t>
      </w:r>
      <w:r w:rsidR="004E4AC9" w:rsidRPr="0057045F">
        <w:rPr>
          <w:rFonts w:cstheme="minorHAnsi"/>
        </w:rPr>
        <w:t>m</w:t>
      </w:r>
      <w:r w:rsidRPr="0057045F">
        <w:rPr>
          <w:rFonts w:cstheme="minorHAnsi"/>
        </w:rPr>
        <w:t>.</w:t>
      </w:r>
      <w:r w:rsidR="004E4AC9" w:rsidRPr="0057045F">
        <w:rPr>
          <w:rFonts w:cstheme="minorHAnsi"/>
        </w:rPr>
        <w:t>-</w:t>
      </w:r>
      <w:r w:rsidRPr="0057045F">
        <w:rPr>
          <w:rFonts w:cstheme="minorHAnsi"/>
        </w:rPr>
        <w:t xml:space="preserve"> </w:t>
      </w:r>
      <w:r w:rsidR="004E4AC9" w:rsidRPr="0057045F">
        <w:rPr>
          <w:rFonts w:cstheme="minorHAnsi"/>
        </w:rPr>
        <w:t>12</w:t>
      </w:r>
      <w:r w:rsidRPr="0057045F">
        <w:rPr>
          <w:rFonts w:cstheme="minorHAnsi"/>
        </w:rPr>
        <w:t xml:space="preserve"> </w:t>
      </w:r>
      <w:r w:rsidR="004E4AC9" w:rsidRPr="0057045F">
        <w:rPr>
          <w:rFonts w:cstheme="minorHAnsi"/>
        </w:rPr>
        <w:t>p</w:t>
      </w:r>
      <w:r w:rsidRPr="0057045F">
        <w:rPr>
          <w:rFonts w:cstheme="minorHAnsi"/>
        </w:rPr>
        <w:t>.</w:t>
      </w:r>
      <w:r w:rsidR="004E4AC9" w:rsidRPr="0057045F">
        <w:rPr>
          <w:rFonts w:cstheme="minorHAnsi"/>
        </w:rPr>
        <w:t>m</w:t>
      </w:r>
      <w:r w:rsidRPr="0057045F">
        <w:rPr>
          <w:rFonts w:cstheme="minorHAnsi"/>
        </w:rPr>
        <w:t>.</w:t>
      </w:r>
      <w:r w:rsidR="004E4AC9" w:rsidRPr="0057045F">
        <w:rPr>
          <w:rFonts w:cstheme="minorHAnsi"/>
        </w:rPr>
        <w:t xml:space="preserve"> via Zoom.</w:t>
      </w:r>
    </w:p>
    <w:p w14:paraId="29D0C94A" w14:textId="005DB7F0" w:rsidR="00B11F18" w:rsidRPr="00B11F18" w:rsidRDefault="00475748" w:rsidP="00B11F18">
      <w:pPr>
        <w:pStyle w:val="Heading1"/>
        <w:spacing w:line="240" w:lineRule="auto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B11F18">
        <w:rPr>
          <w:rFonts w:asciiTheme="minorHAnsi" w:hAnsiTheme="minorHAnsi" w:cstheme="minorHAnsi"/>
          <w:b/>
          <w:bCs/>
          <w:color w:val="538135" w:themeColor="accent6" w:themeShade="BF"/>
        </w:rPr>
        <w:t>Meeting Participants</w:t>
      </w:r>
      <w:r w:rsidR="00A040AE" w:rsidRPr="00B11F18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 </w:t>
      </w:r>
      <w:r w:rsidR="00C847EC" w:rsidRPr="00B11F18">
        <w:rPr>
          <w:rFonts w:asciiTheme="minorHAnsi" w:hAnsiTheme="minorHAnsi" w:cstheme="minorHAnsi"/>
          <w:b/>
          <w:bCs/>
          <w:color w:val="538135" w:themeColor="accent6" w:themeShade="BF"/>
        </w:rPr>
        <w:tab/>
      </w:r>
    </w:p>
    <w:p w14:paraId="6D9770DD" w14:textId="77777777" w:rsidR="00B11F18" w:rsidRDefault="00B11F18" w:rsidP="00841C93">
      <w:pPr>
        <w:tabs>
          <w:tab w:val="center" w:pos="4680"/>
        </w:tabs>
        <w:rPr>
          <w:rFonts w:cstheme="minorHAnsi"/>
          <w:b/>
        </w:rPr>
      </w:pPr>
    </w:p>
    <w:p w14:paraId="3B41F64C" w14:textId="145AE69D" w:rsidR="00B11F18" w:rsidRPr="004015A9" w:rsidRDefault="00616636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 w:rsidRPr="004015A9">
        <w:rPr>
          <w:rFonts w:cstheme="minorHAnsi"/>
          <w:bCs/>
          <w:sz w:val="22"/>
          <w:szCs w:val="22"/>
        </w:rPr>
        <w:t>Lisa Lucke, Admin</w:t>
      </w:r>
    </w:p>
    <w:p w14:paraId="08238600" w14:textId="31F85FBE" w:rsidR="00616636" w:rsidRPr="004015A9" w:rsidRDefault="00616636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 w:rsidRPr="004015A9">
        <w:rPr>
          <w:rFonts w:cstheme="minorHAnsi"/>
          <w:bCs/>
          <w:sz w:val="22"/>
          <w:szCs w:val="22"/>
        </w:rPr>
        <w:t>Megan Layhee, consultant</w:t>
      </w:r>
    </w:p>
    <w:p w14:paraId="1631D495" w14:textId="49E03DA7" w:rsidR="00616636" w:rsidRPr="004015A9" w:rsidRDefault="00616636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 w:rsidRPr="004015A9">
        <w:rPr>
          <w:rFonts w:cstheme="minorHAnsi"/>
          <w:bCs/>
          <w:sz w:val="22"/>
          <w:szCs w:val="22"/>
        </w:rPr>
        <w:t xml:space="preserve">Chuck Loffland, </w:t>
      </w:r>
      <w:r w:rsidR="004C7AAE">
        <w:rPr>
          <w:rFonts w:cstheme="minorHAnsi"/>
          <w:bCs/>
          <w:sz w:val="22"/>
          <w:szCs w:val="22"/>
        </w:rPr>
        <w:t xml:space="preserve">USFS, </w:t>
      </w:r>
      <w:r w:rsidRPr="004015A9">
        <w:rPr>
          <w:rFonts w:cstheme="minorHAnsi"/>
          <w:bCs/>
          <w:sz w:val="22"/>
          <w:szCs w:val="22"/>
        </w:rPr>
        <w:t>ENF</w:t>
      </w:r>
    </w:p>
    <w:p w14:paraId="3A69190F" w14:textId="501F91E3" w:rsidR="00050C0C" w:rsidRPr="004015A9" w:rsidRDefault="00050C0C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 w:rsidRPr="004015A9">
        <w:rPr>
          <w:rFonts w:cstheme="minorHAnsi"/>
          <w:bCs/>
          <w:sz w:val="22"/>
          <w:szCs w:val="22"/>
        </w:rPr>
        <w:t xml:space="preserve">Sue Britting, </w:t>
      </w:r>
      <w:r w:rsidR="009A7233">
        <w:rPr>
          <w:rFonts w:cstheme="minorHAnsi"/>
          <w:bCs/>
          <w:sz w:val="22"/>
          <w:szCs w:val="22"/>
        </w:rPr>
        <w:t>Sierra Forest Legacy</w:t>
      </w:r>
    </w:p>
    <w:p w14:paraId="44F2D5A5" w14:textId="2D4B7756" w:rsidR="00050C0C" w:rsidRDefault="00050C0C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 w:rsidRPr="004015A9">
        <w:rPr>
          <w:rFonts w:cstheme="minorHAnsi"/>
          <w:bCs/>
          <w:sz w:val="22"/>
          <w:szCs w:val="22"/>
        </w:rPr>
        <w:t xml:space="preserve">Kelsey Retich, </w:t>
      </w:r>
      <w:r w:rsidR="004C7AAE">
        <w:rPr>
          <w:rFonts w:cstheme="minorHAnsi"/>
          <w:bCs/>
          <w:sz w:val="22"/>
          <w:szCs w:val="22"/>
        </w:rPr>
        <w:t xml:space="preserve">USFS, </w:t>
      </w:r>
      <w:r w:rsidRPr="004015A9">
        <w:rPr>
          <w:rFonts w:cstheme="minorHAnsi"/>
          <w:bCs/>
          <w:sz w:val="22"/>
          <w:szCs w:val="22"/>
        </w:rPr>
        <w:t>SNF</w:t>
      </w:r>
    </w:p>
    <w:p w14:paraId="5595A4C2" w14:textId="38F9D703" w:rsidR="009A7233" w:rsidRDefault="009A7233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Luke Wagner, SPI</w:t>
      </w:r>
    </w:p>
    <w:p w14:paraId="2C19F4C9" w14:textId="5096ECEE" w:rsidR="003F3BDA" w:rsidRDefault="003F3BDA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John Buckley, </w:t>
      </w:r>
      <w:r w:rsidR="00B14EEE">
        <w:rPr>
          <w:rFonts w:cstheme="minorHAnsi"/>
          <w:bCs/>
          <w:sz w:val="22"/>
          <w:szCs w:val="22"/>
        </w:rPr>
        <w:t>CSERC</w:t>
      </w:r>
    </w:p>
    <w:p w14:paraId="2C27C9E0" w14:textId="2951C23E" w:rsidR="000A094D" w:rsidRDefault="000A094D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Rich Farrington, UMRWA</w:t>
      </w:r>
    </w:p>
    <w:p w14:paraId="02B5F5AE" w14:textId="77777777" w:rsidR="009A7233" w:rsidRPr="004015A9" w:rsidRDefault="009A7233" w:rsidP="00841C93">
      <w:pPr>
        <w:tabs>
          <w:tab w:val="center" w:pos="4680"/>
        </w:tabs>
        <w:rPr>
          <w:rFonts w:cstheme="minorHAnsi"/>
          <w:bCs/>
          <w:sz w:val="22"/>
          <w:szCs w:val="22"/>
        </w:rPr>
      </w:pPr>
    </w:p>
    <w:p w14:paraId="491A8873" w14:textId="77777777" w:rsidR="00050C0C" w:rsidRDefault="00050C0C" w:rsidP="00841C93">
      <w:pPr>
        <w:tabs>
          <w:tab w:val="center" w:pos="4680"/>
        </w:tabs>
        <w:rPr>
          <w:rFonts w:cstheme="minorHAnsi"/>
          <w:b/>
        </w:rPr>
      </w:pPr>
    </w:p>
    <w:p w14:paraId="61124993" w14:textId="2A313FAF" w:rsidR="003D3BC1" w:rsidRPr="00326F5F" w:rsidRDefault="003D3BC1" w:rsidP="00841C93">
      <w:pPr>
        <w:tabs>
          <w:tab w:val="center" w:pos="4680"/>
        </w:tabs>
        <w:rPr>
          <w:rFonts w:cstheme="minorHAnsi"/>
          <w:b/>
        </w:rPr>
      </w:pPr>
    </w:p>
    <w:sectPr w:rsidR="003D3BC1" w:rsidRPr="00326F5F" w:rsidSect="003F78A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C430" w14:textId="77777777" w:rsidR="003F78A9" w:rsidRDefault="003F78A9" w:rsidP="0006632C">
      <w:r>
        <w:separator/>
      </w:r>
    </w:p>
  </w:endnote>
  <w:endnote w:type="continuationSeparator" w:id="0">
    <w:p w14:paraId="094E968B" w14:textId="77777777" w:rsidR="003F78A9" w:rsidRDefault="003F78A9" w:rsidP="000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Content>
      <w:p w14:paraId="3C6EA91C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5A6F5C" w14:textId="77777777" w:rsidR="008A6D5F" w:rsidRDefault="008A6D5F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Content>
      <w:p w14:paraId="247665A3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25E432" w14:textId="6AEC3800" w:rsidR="008A6D5F" w:rsidRPr="004E0546" w:rsidRDefault="008A6D5F" w:rsidP="00B11F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A0A5" w14:textId="77777777" w:rsidR="003F78A9" w:rsidRDefault="003F78A9" w:rsidP="0006632C">
      <w:r>
        <w:separator/>
      </w:r>
    </w:p>
  </w:footnote>
  <w:footnote w:type="continuationSeparator" w:id="0">
    <w:p w14:paraId="65944DB4" w14:textId="77777777" w:rsidR="003F78A9" w:rsidRDefault="003F78A9" w:rsidP="0006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8BE9" w14:textId="5D33EE70" w:rsidR="008A6D5F" w:rsidRDefault="008A6D5F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r w:rsidRPr="0006632C">
      <w:rPr>
        <w:rFonts w:ascii="Arial Rounded MT Bold" w:hAnsi="Arial Rounded MT Bold"/>
        <w:color w:val="385623" w:themeColor="accent6" w:themeShade="80"/>
        <w:sz w:val="32"/>
        <w:szCs w:val="32"/>
      </w:rPr>
      <w:t>A</w:t>
    </w:r>
    <w:bookmarkStart w:id="88" w:name="_Hlk66354709"/>
    <w:bookmarkStart w:id="89" w:name="_Hlk66354710"/>
    <w:r w:rsidRPr="0006632C">
      <w:rPr>
        <w:rFonts w:ascii="Arial Rounded MT Bold" w:hAnsi="Arial Rounded MT Bold"/>
        <w:color w:val="385623" w:themeColor="accent6" w:themeShade="80"/>
        <w:sz w:val="32"/>
        <w:szCs w:val="32"/>
      </w:rPr>
      <w:t>mador</w:t>
    </w:r>
    <w:r w:rsidR="00526E87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46205220" w14:textId="77777777" w:rsidR="008A549B" w:rsidRDefault="00306726" w:rsidP="00AD3236">
    <w:pPr>
      <w:pStyle w:val="Header"/>
      <w:rPr>
        <w:i/>
        <w:sz w:val="24"/>
        <w:szCs w:val="24"/>
      </w:rPr>
    </w:pPr>
    <w:r>
      <w:rPr>
        <w:i/>
        <w:sz w:val="24"/>
        <w:szCs w:val="24"/>
      </w:rPr>
      <w:t xml:space="preserve">[DRAFT] </w:t>
    </w:r>
    <w:r w:rsidRPr="00306726">
      <w:rPr>
        <w:i/>
        <w:sz w:val="24"/>
        <w:szCs w:val="24"/>
      </w:rPr>
      <w:t>B</w:t>
    </w:r>
    <w:r>
      <w:rPr>
        <w:i/>
        <w:sz w:val="24"/>
        <w:szCs w:val="24"/>
      </w:rPr>
      <w:t xml:space="preserve">rief </w:t>
    </w:r>
    <w:r w:rsidRPr="00306726">
      <w:rPr>
        <w:i/>
        <w:sz w:val="24"/>
        <w:szCs w:val="24"/>
      </w:rPr>
      <w:t>Meeting Summary</w:t>
    </w:r>
    <w:r w:rsidR="008A549B">
      <w:rPr>
        <w:i/>
        <w:sz w:val="24"/>
        <w:szCs w:val="24"/>
      </w:rPr>
      <w:t xml:space="preserve"> and Action Items</w:t>
    </w:r>
  </w:p>
  <w:p w14:paraId="1F912787" w14:textId="3DCF332C" w:rsidR="00306726" w:rsidRPr="00306726" w:rsidRDefault="004E0546" w:rsidP="00AD3236">
    <w:pPr>
      <w:pStyle w:val="Header"/>
      <w:rPr>
        <w:i/>
        <w:sz w:val="24"/>
        <w:szCs w:val="24"/>
      </w:rPr>
    </w:pPr>
    <w:r w:rsidRPr="00306726">
      <w:rPr>
        <w:i/>
        <w:sz w:val="24"/>
        <w:szCs w:val="24"/>
      </w:rPr>
      <w:t>Forest Plan Amendments (FPP Phase 2) Ad Hoc</w:t>
    </w:r>
    <w:r w:rsidR="008A6D5F" w:rsidRPr="00306726">
      <w:rPr>
        <w:i/>
        <w:sz w:val="24"/>
        <w:szCs w:val="24"/>
      </w:rPr>
      <w:t xml:space="preserve"> </w:t>
    </w:r>
  </w:p>
  <w:p w14:paraId="3EAF26C9" w14:textId="613485E8" w:rsidR="008A6D5F" w:rsidRDefault="008A6D5F" w:rsidP="00AD3236">
    <w:pPr>
      <w:pStyle w:val="Header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3DE03" wp14:editId="6DA8E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160934"/>
              <wp:effectExtent l="0" t="0" r="1270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0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449F1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" strokecolor="#5b9bd5 [3204]" strokeweight=".5pt">
              <v:stroke joinstyle="miter"/>
            </v:line>
          </w:pict>
        </mc:Fallback>
      </mc:AlternateContent>
    </w:r>
    <w:bookmarkEnd w:id="88"/>
    <w:bookmarkEnd w:id="89"/>
    <w:r w:rsidR="00C85278">
      <w:rPr>
        <w:i/>
      </w:rPr>
      <w:t>01.08.2024</w:t>
    </w:r>
    <w:r w:rsidR="00306726">
      <w:rPr>
        <w:i/>
      </w:rPr>
      <w:t>, via Zoom</w:t>
    </w:r>
  </w:p>
  <w:p w14:paraId="50025180" w14:textId="0E3A3985" w:rsidR="00306726" w:rsidRPr="00AD3236" w:rsidRDefault="00306726" w:rsidP="00306726">
    <w:pPr>
      <w:pStyle w:val="Header"/>
      <w:jc w:val="right"/>
      <w:rPr>
        <w:i/>
      </w:rPr>
    </w:pPr>
    <w:r>
      <w:rPr>
        <w:i/>
      </w:rPr>
      <w:t>Lisa Lucke, ACCG Admin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234"/>
    <w:multiLevelType w:val="hybridMultilevel"/>
    <w:tmpl w:val="6F0A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83CC8"/>
    <w:multiLevelType w:val="hybridMultilevel"/>
    <w:tmpl w:val="FCC820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82E0E"/>
    <w:multiLevelType w:val="hybridMultilevel"/>
    <w:tmpl w:val="0BCA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15EF"/>
    <w:multiLevelType w:val="hybridMultilevel"/>
    <w:tmpl w:val="52A8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48D7"/>
    <w:multiLevelType w:val="hybridMultilevel"/>
    <w:tmpl w:val="46D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15EE0"/>
    <w:multiLevelType w:val="hybridMultilevel"/>
    <w:tmpl w:val="204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3637C"/>
    <w:multiLevelType w:val="hybridMultilevel"/>
    <w:tmpl w:val="B8E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18CA"/>
    <w:multiLevelType w:val="hybridMultilevel"/>
    <w:tmpl w:val="2D72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0596"/>
    <w:multiLevelType w:val="multilevel"/>
    <w:tmpl w:val="D1880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D2F37"/>
    <w:multiLevelType w:val="hybridMultilevel"/>
    <w:tmpl w:val="1DF6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D2E7A"/>
    <w:multiLevelType w:val="multilevel"/>
    <w:tmpl w:val="6B40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01D8A"/>
    <w:multiLevelType w:val="hybridMultilevel"/>
    <w:tmpl w:val="D422D68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52553C86"/>
    <w:multiLevelType w:val="hybridMultilevel"/>
    <w:tmpl w:val="207A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C55C6"/>
    <w:multiLevelType w:val="hybridMultilevel"/>
    <w:tmpl w:val="98C08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70811"/>
    <w:multiLevelType w:val="hybridMultilevel"/>
    <w:tmpl w:val="3B82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633F0"/>
    <w:multiLevelType w:val="hybridMultilevel"/>
    <w:tmpl w:val="951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A384E"/>
    <w:multiLevelType w:val="hybridMultilevel"/>
    <w:tmpl w:val="9568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E4EF5"/>
    <w:multiLevelType w:val="hybridMultilevel"/>
    <w:tmpl w:val="C376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4F6F"/>
    <w:multiLevelType w:val="hybridMultilevel"/>
    <w:tmpl w:val="4468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43117"/>
    <w:multiLevelType w:val="hybridMultilevel"/>
    <w:tmpl w:val="E29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61BE"/>
    <w:multiLevelType w:val="hybridMultilevel"/>
    <w:tmpl w:val="3804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45463"/>
    <w:multiLevelType w:val="hybridMultilevel"/>
    <w:tmpl w:val="3A86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901BE"/>
    <w:multiLevelType w:val="hybridMultilevel"/>
    <w:tmpl w:val="0ED2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E1071"/>
    <w:multiLevelType w:val="hybridMultilevel"/>
    <w:tmpl w:val="D75C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27E63"/>
    <w:multiLevelType w:val="hybridMultilevel"/>
    <w:tmpl w:val="C46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D5CF2"/>
    <w:multiLevelType w:val="hybridMultilevel"/>
    <w:tmpl w:val="F852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50F07"/>
    <w:multiLevelType w:val="hybridMultilevel"/>
    <w:tmpl w:val="7E30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22D53"/>
    <w:multiLevelType w:val="hybridMultilevel"/>
    <w:tmpl w:val="03A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32346"/>
    <w:multiLevelType w:val="hybridMultilevel"/>
    <w:tmpl w:val="DBB2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94170"/>
    <w:multiLevelType w:val="hybridMultilevel"/>
    <w:tmpl w:val="6614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111EE"/>
    <w:multiLevelType w:val="hybridMultilevel"/>
    <w:tmpl w:val="C26E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285">
    <w:abstractNumId w:val="5"/>
  </w:num>
  <w:num w:numId="2" w16cid:durableId="767459312">
    <w:abstractNumId w:val="22"/>
  </w:num>
  <w:num w:numId="3" w16cid:durableId="2093504332">
    <w:abstractNumId w:val="18"/>
  </w:num>
  <w:num w:numId="4" w16cid:durableId="1772700268">
    <w:abstractNumId w:val="33"/>
  </w:num>
  <w:num w:numId="5" w16cid:durableId="19556051">
    <w:abstractNumId w:val="31"/>
  </w:num>
  <w:num w:numId="6" w16cid:durableId="228343090">
    <w:abstractNumId w:val="25"/>
  </w:num>
  <w:num w:numId="7" w16cid:durableId="398097500">
    <w:abstractNumId w:val="7"/>
  </w:num>
  <w:num w:numId="8" w16cid:durableId="1184977957">
    <w:abstractNumId w:val="24"/>
  </w:num>
  <w:num w:numId="9" w16cid:durableId="760416190">
    <w:abstractNumId w:val="9"/>
  </w:num>
  <w:num w:numId="10" w16cid:durableId="1637684839">
    <w:abstractNumId w:val="10"/>
  </w:num>
  <w:num w:numId="11" w16cid:durableId="490365191">
    <w:abstractNumId w:val="6"/>
  </w:num>
  <w:num w:numId="12" w16cid:durableId="371655288">
    <w:abstractNumId w:val="32"/>
  </w:num>
  <w:num w:numId="13" w16cid:durableId="1409155584">
    <w:abstractNumId w:val="28"/>
  </w:num>
  <w:num w:numId="14" w16cid:durableId="839009312">
    <w:abstractNumId w:val="8"/>
  </w:num>
  <w:num w:numId="15" w16cid:durableId="1175732269">
    <w:abstractNumId w:val="15"/>
  </w:num>
  <w:num w:numId="16" w16cid:durableId="186021154">
    <w:abstractNumId w:val="21"/>
  </w:num>
  <w:num w:numId="17" w16cid:durableId="605968554">
    <w:abstractNumId w:val="12"/>
  </w:num>
  <w:num w:numId="18" w16cid:durableId="980622880">
    <w:abstractNumId w:val="30"/>
  </w:num>
  <w:num w:numId="19" w16cid:durableId="337972793">
    <w:abstractNumId w:val="17"/>
  </w:num>
  <w:num w:numId="20" w16cid:durableId="671565975">
    <w:abstractNumId w:val="4"/>
  </w:num>
  <w:num w:numId="21" w16cid:durableId="424498444">
    <w:abstractNumId w:val="26"/>
  </w:num>
  <w:num w:numId="22" w16cid:durableId="1265268999">
    <w:abstractNumId w:val="23"/>
  </w:num>
  <w:num w:numId="23" w16cid:durableId="2021621638">
    <w:abstractNumId w:val="0"/>
  </w:num>
  <w:num w:numId="24" w16cid:durableId="617681095">
    <w:abstractNumId w:val="27"/>
  </w:num>
  <w:num w:numId="25" w16cid:durableId="869685084">
    <w:abstractNumId w:val="11"/>
  </w:num>
  <w:num w:numId="26" w16cid:durableId="597251359">
    <w:abstractNumId w:val="16"/>
  </w:num>
  <w:num w:numId="27" w16cid:durableId="495732362">
    <w:abstractNumId w:val="19"/>
  </w:num>
  <w:num w:numId="28" w16cid:durableId="543062971">
    <w:abstractNumId w:val="1"/>
  </w:num>
  <w:num w:numId="29" w16cid:durableId="159124462">
    <w:abstractNumId w:val="14"/>
  </w:num>
  <w:num w:numId="30" w16cid:durableId="2053335273">
    <w:abstractNumId w:val="2"/>
  </w:num>
  <w:num w:numId="31" w16cid:durableId="1269852606">
    <w:abstractNumId w:val="20"/>
  </w:num>
  <w:num w:numId="32" w16cid:durableId="1914269440">
    <w:abstractNumId w:val="13"/>
  </w:num>
  <w:num w:numId="33" w16cid:durableId="255215736">
    <w:abstractNumId w:val="29"/>
  </w:num>
  <w:num w:numId="34" w16cid:durableId="1301112135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an Layhee">
    <w15:presenceInfo w15:providerId="Windows Live" w15:userId="1d0e7e8d9cae8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10F"/>
    <w:rsid w:val="000008E7"/>
    <w:rsid w:val="00001794"/>
    <w:rsid w:val="00001A8F"/>
    <w:rsid w:val="00001B8F"/>
    <w:rsid w:val="00001E3C"/>
    <w:rsid w:val="00001FBA"/>
    <w:rsid w:val="00002422"/>
    <w:rsid w:val="00002A12"/>
    <w:rsid w:val="0000450F"/>
    <w:rsid w:val="00004C71"/>
    <w:rsid w:val="00005065"/>
    <w:rsid w:val="00005274"/>
    <w:rsid w:val="000053E7"/>
    <w:rsid w:val="00005993"/>
    <w:rsid w:val="00005D9F"/>
    <w:rsid w:val="00005E35"/>
    <w:rsid w:val="0000630A"/>
    <w:rsid w:val="000067D0"/>
    <w:rsid w:val="000067F6"/>
    <w:rsid w:val="000108B3"/>
    <w:rsid w:val="00010AEC"/>
    <w:rsid w:val="00013235"/>
    <w:rsid w:val="00014E9D"/>
    <w:rsid w:val="000155BA"/>
    <w:rsid w:val="00016045"/>
    <w:rsid w:val="000168DA"/>
    <w:rsid w:val="00017138"/>
    <w:rsid w:val="00020328"/>
    <w:rsid w:val="000216FE"/>
    <w:rsid w:val="000219B4"/>
    <w:rsid w:val="00022C5C"/>
    <w:rsid w:val="00023761"/>
    <w:rsid w:val="000241AC"/>
    <w:rsid w:val="000244AC"/>
    <w:rsid w:val="00024749"/>
    <w:rsid w:val="00025AC6"/>
    <w:rsid w:val="00025B13"/>
    <w:rsid w:val="000263ED"/>
    <w:rsid w:val="000265BF"/>
    <w:rsid w:val="00026F49"/>
    <w:rsid w:val="00031476"/>
    <w:rsid w:val="00031F37"/>
    <w:rsid w:val="000329B6"/>
    <w:rsid w:val="00032FC4"/>
    <w:rsid w:val="0003331A"/>
    <w:rsid w:val="000338B4"/>
    <w:rsid w:val="0003423A"/>
    <w:rsid w:val="00035BA0"/>
    <w:rsid w:val="00035F64"/>
    <w:rsid w:val="00036031"/>
    <w:rsid w:val="00036B4A"/>
    <w:rsid w:val="00037210"/>
    <w:rsid w:val="00037E21"/>
    <w:rsid w:val="00040D1B"/>
    <w:rsid w:val="000413E4"/>
    <w:rsid w:val="00041563"/>
    <w:rsid w:val="00041628"/>
    <w:rsid w:val="00042FD4"/>
    <w:rsid w:val="0004402B"/>
    <w:rsid w:val="0004442E"/>
    <w:rsid w:val="0004673E"/>
    <w:rsid w:val="0005006F"/>
    <w:rsid w:val="00050C0C"/>
    <w:rsid w:val="00051024"/>
    <w:rsid w:val="000513FA"/>
    <w:rsid w:val="00051A00"/>
    <w:rsid w:val="00055C2C"/>
    <w:rsid w:val="0005656D"/>
    <w:rsid w:val="0005664D"/>
    <w:rsid w:val="00056B8C"/>
    <w:rsid w:val="00056C49"/>
    <w:rsid w:val="00057284"/>
    <w:rsid w:val="00057607"/>
    <w:rsid w:val="000601D4"/>
    <w:rsid w:val="00060D98"/>
    <w:rsid w:val="00061C41"/>
    <w:rsid w:val="000621F0"/>
    <w:rsid w:val="00062385"/>
    <w:rsid w:val="000635E0"/>
    <w:rsid w:val="0006381C"/>
    <w:rsid w:val="000653BE"/>
    <w:rsid w:val="0006598B"/>
    <w:rsid w:val="0006632C"/>
    <w:rsid w:val="00066350"/>
    <w:rsid w:val="00066BA2"/>
    <w:rsid w:val="000672AA"/>
    <w:rsid w:val="00070AB4"/>
    <w:rsid w:val="00070C48"/>
    <w:rsid w:val="00071316"/>
    <w:rsid w:val="00071821"/>
    <w:rsid w:val="0007386C"/>
    <w:rsid w:val="00073CD3"/>
    <w:rsid w:val="0007526F"/>
    <w:rsid w:val="00075402"/>
    <w:rsid w:val="00075B12"/>
    <w:rsid w:val="0007680D"/>
    <w:rsid w:val="0007695F"/>
    <w:rsid w:val="00076EB9"/>
    <w:rsid w:val="00077421"/>
    <w:rsid w:val="00077581"/>
    <w:rsid w:val="00077682"/>
    <w:rsid w:val="000778D7"/>
    <w:rsid w:val="00077B35"/>
    <w:rsid w:val="00080431"/>
    <w:rsid w:val="00080B1A"/>
    <w:rsid w:val="0008197F"/>
    <w:rsid w:val="000827F8"/>
    <w:rsid w:val="00083433"/>
    <w:rsid w:val="000834A4"/>
    <w:rsid w:val="00083E25"/>
    <w:rsid w:val="000843A6"/>
    <w:rsid w:val="00084773"/>
    <w:rsid w:val="000850DC"/>
    <w:rsid w:val="00085DD3"/>
    <w:rsid w:val="000864AD"/>
    <w:rsid w:val="00086571"/>
    <w:rsid w:val="00087183"/>
    <w:rsid w:val="000878E9"/>
    <w:rsid w:val="0009158B"/>
    <w:rsid w:val="00092153"/>
    <w:rsid w:val="00092376"/>
    <w:rsid w:val="00092459"/>
    <w:rsid w:val="000928D5"/>
    <w:rsid w:val="00093D26"/>
    <w:rsid w:val="00094B92"/>
    <w:rsid w:val="00095708"/>
    <w:rsid w:val="00096F4B"/>
    <w:rsid w:val="00097DF4"/>
    <w:rsid w:val="000A094D"/>
    <w:rsid w:val="000A4220"/>
    <w:rsid w:val="000A4EDD"/>
    <w:rsid w:val="000A6362"/>
    <w:rsid w:val="000A717C"/>
    <w:rsid w:val="000B087C"/>
    <w:rsid w:val="000B0C95"/>
    <w:rsid w:val="000B1418"/>
    <w:rsid w:val="000B15CE"/>
    <w:rsid w:val="000B1EA4"/>
    <w:rsid w:val="000B2013"/>
    <w:rsid w:val="000B28CF"/>
    <w:rsid w:val="000C1A95"/>
    <w:rsid w:val="000C2BD7"/>
    <w:rsid w:val="000C3A4C"/>
    <w:rsid w:val="000C3CB6"/>
    <w:rsid w:val="000C4504"/>
    <w:rsid w:val="000D0CA5"/>
    <w:rsid w:val="000D0E09"/>
    <w:rsid w:val="000D0FB2"/>
    <w:rsid w:val="000D1364"/>
    <w:rsid w:val="000D2343"/>
    <w:rsid w:val="000D2F48"/>
    <w:rsid w:val="000D5E08"/>
    <w:rsid w:val="000D6547"/>
    <w:rsid w:val="000D703B"/>
    <w:rsid w:val="000D7406"/>
    <w:rsid w:val="000E0239"/>
    <w:rsid w:val="000E0289"/>
    <w:rsid w:val="000E0CCF"/>
    <w:rsid w:val="000E0CF9"/>
    <w:rsid w:val="000E197C"/>
    <w:rsid w:val="000E23CF"/>
    <w:rsid w:val="000E3382"/>
    <w:rsid w:val="000E4731"/>
    <w:rsid w:val="000E52D5"/>
    <w:rsid w:val="000E7ADD"/>
    <w:rsid w:val="000F1053"/>
    <w:rsid w:val="000F17C1"/>
    <w:rsid w:val="000F53A4"/>
    <w:rsid w:val="000F637B"/>
    <w:rsid w:val="000F6578"/>
    <w:rsid w:val="000F6DD3"/>
    <w:rsid w:val="000F721F"/>
    <w:rsid w:val="000F78AA"/>
    <w:rsid w:val="000F7FA3"/>
    <w:rsid w:val="001001F0"/>
    <w:rsid w:val="001007BC"/>
    <w:rsid w:val="00100DA6"/>
    <w:rsid w:val="0010197D"/>
    <w:rsid w:val="00102B17"/>
    <w:rsid w:val="0010446E"/>
    <w:rsid w:val="00104D20"/>
    <w:rsid w:val="00104E56"/>
    <w:rsid w:val="001102AD"/>
    <w:rsid w:val="00110320"/>
    <w:rsid w:val="00110BE8"/>
    <w:rsid w:val="00111096"/>
    <w:rsid w:val="001122D9"/>
    <w:rsid w:val="00112A18"/>
    <w:rsid w:val="00112D35"/>
    <w:rsid w:val="00114708"/>
    <w:rsid w:val="00115750"/>
    <w:rsid w:val="00115772"/>
    <w:rsid w:val="00115780"/>
    <w:rsid w:val="00115B17"/>
    <w:rsid w:val="0011718F"/>
    <w:rsid w:val="001173D0"/>
    <w:rsid w:val="00117A07"/>
    <w:rsid w:val="00120CB2"/>
    <w:rsid w:val="00120E5B"/>
    <w:rsid w:val="00120E77"/>
    <w:rsid w:val="001211C9"/>
    <w:rsid w:val="00122C33"/>
    <w:rsid w:val="00122E2F"/>
    <w:rsid w:val="00122F6D"/>
    <w:rsid w:val="001253B9"/>
    <w:rsid w:val="001254E2"/>
    <w:rsid w:val="00126E1C"/>
    <w:rsid w:val="00126F14"/>
    <w:rsid w:val="00127078"/>
    <w:rsid w:val="00127B3F"/>
    <w:rsid w:val="00130003"/>
    <w:rsid w:val="0013050C"/>
    <w:rsid w:val="0013059B"/>
    <w:rsid w:val="001307C0"/>
    <w:rsid w:val="001309C5"/>
    <w:rsid w:val="00130D03"/>
    <w:rsid w:val="00131C8A"/>
    <w:rsid w:val="0013256F"/>
    <w:rsid w:val="00132C12"/>
    <w:rsid w:val="00132C13"/>
    <w:rsid w:val="00132D37"/>
    <w:rsid w:val="0013540D"/>
    <w:rsid w:val="00135A5C"/>
    <w:rsid w:val="00137A41"/>
    <w:rsid w:val="00137DA6"/>
    <w:rsid w:val="00140483"/>
    <w:rsid w:val="001409DD"/>
    <w:rsid w:val="001411D8"/>
    <w:rsid w:val="001421CF"/>
    <w:rsid w:val="0014295F"/>
    <w:rsid w:val="0014298E"/>
    <w:rsid w:val="00142F27"/>
    <w:rsid w:val="001437FF"/>
    <w:rsid w:val="001454C2"/>
    <w:rsid w:val="00146070"/>
    <w:rsid w:val="00146107"/>
    <w:rsid w:val="001467FD"/>
    <w:rsid w:val="00146F9F"/>
    <w:rsid w:val="001477D1"/>
    <w:rsid w:val="0015031D"/>
    <w:rsid w:val="00152197"/>
    <w:rsid w:val="00152636"/>
    <w:rsid w:val="0015279B"/>
    <w:rsid w:val="001528E3"/>
    <w:rsid w:val="00152D29"/>
    <w:rsid w:val="00156BB6"/>
    <w:rsid w:val="00157198"/>
    <w:rsid w:val="00160860"/>
    <w:rsid w:val="00160C16"/>
    <w:rsid w:val="001617E6"/>
    <w:rsid w:val="001632BD"/>
    <w:rsid w:val="00163EFB"/>
    <w:rsid w:val="00164463"/>
    <w:rsid w:val="00165A8E"/>
    <w:rsid w:val="00167DAB"/>
    <w:rsid w:val="00170345"/>
    <w:rsid w:val="00172938"/>
    <w:rsid w:val="00172EAB"/>
    <w:rsid w:val="0017350A"/>
    <w:rsid w:val="00173597"/>
    <w:rsid w:val="00173710"/>
    <w:rsid w:val="0017393C"/>
    <w:rsid w:val="00173D12"/>
    <w:rsid w:val="001746A1"/>
    <w:rsid w:val="00174805"/>
    <w:rsid w:val="00174C65"/>
    <w:rsid w:val="00175743"/>
    <w:rsid w:val="0017647C"/>
    <w:rsid w:val="0017662E"/>
    <w:rsid w:val="00177413"/>
    <w:rsid w:val="0018055A"/>
    <w:rsid w:val="00180F9A"/>
    <w:rsid w:val="00182A89"/>
    <w:rsid w:val="001838B4"/>
    <w:rsid w:val="001845F1"/>
    <w:rsid w:val="00185532"/>
    <w:rsid w:val="00191295"/>
    <w:rsid w:val="00192B98"/>
    <w:rsid w:val="00192E00"/>
    <w:rsid w:val="00192F30"/>
    <w:rsid w:val="0019307A"/>
    <w:rsid w:val="001937BA"/>
    <w:rsid w:val="00194928"/>
    <w:rsid w:val="0019519B"/>
    <w:rsid w:val="00195866"/>
    <w:rsid w:val="001958C9"/>
    <w:rsid w:val="00195A7F"/>
    <w:rsid w:val="00195E2F"/>
    <w:rsid w:val="00195F68"/>
    <w:rsid w:val="001963AB"/>
    <w:rsid w:val="00196601"/>
    <w:rsid w:val="001966A1"/>
    <w:rsid w:val="0019716B"/>
    <w:rsid w:val="00197F2B"/>
    <w:rsid w:val="001A0059"/>
    <w:rsid w:val="001A0109"/>
    <w:rsid w:val="001A011F"/>
    <w:rsid w:val="001A0E49"/>
    <w:rsid w:val="001A0F69"/>
    <w:rsid w:val="001A0FA7"/>
    <w:rsid w:val="001A1115"/>
    <w:rsid w:val="001A20AE"/>
    <w:rsid w:val="001A3154"/>
    <w:rsid w:val="001A496F"/>
    <w:rsid w:val="001A598A"/>
    <w:rsid w:val="001A5C37"/>
    <w:rsid w:val="001A5C70"/>
    <w:rsid w:val="001A5DD0"/>
    <w:rsid w:val="001A71BB"/>
    <w:rsid w:val="001A7E40"/>
    <w:rsid w:val="001A7F5B"/>
    <w:rsid w:val="001B0C3C"/>
    <w:rsid w:val="001B12CF"/>
    <w:rsid w:val="001B1313"/>
    <w:rsid w:val="001B15B1"/>
    <w:rsid w:val="001B1942"/>
    <w:rsid w:val="001B2C14"/>
    <w:rsid w:val="001B2FDD"/>
    <w:rsid w:val="001B3F1B"/>
    <w:rsid w:val="001B5A79"/>
    <w:rsid w:val="001B6697"/>
    <w:rsid w:val="001B6D35"/>
    <w:rsid w:val="001B7879"/>
    <w:rsid w:val="001B7D11"/>
    <w:rsid w:val="001C0F20"/>
    <w:rsid w:val="001C166B"/>
    <w:rsid w:val="001C1F58"/>
    <w:rsid w:val="001C2B2A"/>
    <w:rsid w:val="001C3552"/>
    <w:rsid w:val="001C4079"/>
    <w:rsid w:val="001C479C"/>
    <w:rsid w:val="001C4921"/>
    <w:rsid w:val="001C5B37"/>
    <w:rsid w:val="001C6A74"/>
    <w:rsid w:val="001C710A"/>
    <w:rsid w:val="001C738F"/>
    <w:rsid w:val="001D0799"/>
    <w:rsid w:val="001D0EBC"/>
    <w:rsid w:val="001D1E6C"/>
    <w:rsid w:val="001D264F"/>
    <w:rsid w:val="001D3182"/>
    <w:rsid w:val="001D3DC0"/>
    <w:rsid w:val="001D41B8"/>
    <w:rsid w:val="001D4328"/>
    <w:rsid w:val="001D4682"/>
    <w:rsid w:val="001D4798"/>
    <w:rsid w:val="001D5740"/>
    <w:rsid w:val="001D7442"/>
    <w:rsid w:val="001D7611"/>
    <w:rsid w:val="001D7D17"/>
    <w:rsid w:val="001D7E1F"/>
    <w:rsid w:val="001E0CFE"/>
    <w:rsid w:val="001E0D65"/>
    <w:rsid w:val="001E13B1"/>
    <w:rsid w:val="001E251F"/>
    <w:rsid w:val="001E287F"/>
    <w:rsid w:val="001E307F"/>
    <w:rsid w:val="001E30FB"/>
    <w:rsid w:val="001E33E1"/>
    <w:rsid w:val="001E38EC"/>
    <w:rsid w:val="001E4312"/>
    <w:rsid w:val="001E4940"/>
    <w:rsid w:val="001E69EE"/>
    <w:rsid w:val="001E75A8"/>
    <w:rsid w:val="001E7F49"/>
    <w:rsid w:val="001F0005"/>
    <w:rsid w:val="001F0646"/>
    <w:rsid w:val="001F066B"/>
    <w:rsid w:val="001F1A0C"/>
    <w:rsid w:val="001F2827"/>
    <w:rsid w:val="001F46E2"/>
    <w:rsid w:val="001F4D3C"/>
    <w:rsid w:val="001F5008"/>
    <w:rsid w:val="001F530F"/>
    <w:rsid w:val="001F57AC"/>
    <w:rsid w:val="001F6B89"/>
    <w:rsid w:val="001F7C27"/>
    <w:rsid w:val="00200287"/>
    <w:rsid w:val="00200613"/>
    <w:rsid w:val="002011E4"/>
    <w:rsid w:val="00202A55"/>
    <w:rsid w:val="0020321D"/>
    <w:rsid w:val="002048D7"/>
    <w:rsid w:val="00204ED0"/>
    <w:rsid w:val="0020502E"/>
    <w:rsid w:val="00205632"/>
    <w:rsid w:val="00205941"/>
    <w:rsid w:val="00205A04"/>
    <w:rsid w:val="00206B6B"/>
    <w:rsid w:val="00206E5F"/>
    <w:rsid w:val="00207514"/>
    <w:rsid w:val="00211A6F"/>
    <w:rsid w:val="00212F62"/>
    <w:rsid w:val="00213F15"/>
    <w:rsid w:val="002148A5"/>
    <w:rsid w:val="00214F46"/>
    <w:rsid w:val="00215882"/>
    <w:rsid w:val="00215A8B"/>
    <w:rsid w:val="00215ADE"/>
    <w:rsid w:val="00215B25"/>
    <w:rsid w:val="00216A03"/>
    <w:rsid w:val="00216BD1"/>
    <w:rsid w:val="00220F05"/>
    <w:rsid w:val="0022113E"/>
    <w:rsid w:val="00221610"/>
    <w:rsid w:val="00222B5D"/>
    <w:rsid w:val="00223A7B"/>
    <w:rsid w:val="00225790"/>
    <w:rsid w:val="00225908"/>
    <w:rsid w:val="00226E5F"/>
    <w:rsid w:val="002278CC"/>
    <w:rsid w:val="00230430"/>
    <w:rsid w:val="0023051C"/>
    <w:rsid w:val="002316B6"/>
    <w:rsid w:val="002321FC"/>
    <w:rsid w:val="0023300A"/>
    <w:rsid w:val="002336F8"/>
    <w:rsid w:val="002358D4"/>
    <w:rsid w:val="00235BC5"/>
    <w:rsid w:val="00235BF0"/>
    <w:rsid w:val="00235CC5"/>
    <w:rsid w:val="00237ACF"/>
    <w:rsid w:val="00237C5C"/>
    <w:rsid w:val="00237D1F"/>
    <w:rsid w:val="00240357"/>
    <w:rsid w:val="00241D91"/>
    <w:rsid w:val="0024463F"/>
    <w:rsid w:val="00244860"/>
    <w:rsid w:val="002449B0"/>
    <w:rsid w:val="00244E78"/>
    <w:rsid w:val="002451A7"/>
    <w:rsid w:val="0024566F"/>
    <w:rsid w:val="00245C01"/>
    <w:rsid w:val="00247318"/>
    <w:rsid w:val="002473CA"/>
    <w:rsid w:val="0024748B"/>
    <w:rsid w:val="002505BC"/>
    <w:rsid w:val="00252340"/>
    <w:rsid w:val="00252C19"/>
    <w:rsid w:val="00253DE1"/>
    <w:rsid w:val="002541EB"/>
    <w:rsid w:val="0025796B"/>
    <w:rsid w:val="00260478"/>
    <w:rsid w:val="002605AD"/>
    <w:rsid w:val="00261015"/>
    <w:rsid w:val="00261182"/>
    <w:rsid w:val="002612B4"/>
    <w:rsid w:val="00261B8C"/>
    <w:rsid w:val="00261D2B"/>
    <w:rsid w:val="002622CA"/>
    <w:rsid w:val="00262C9D"/>
    <w:rsid w:val="0026362A"/>
    <w:rsid w:val="002652BA"/>
    <w:rsid w:val="00266382"/>
    <w:rsid w:val="002667A4"/>
    <w:rsid w:val="0026747F"/>
    <w:rsid w:val="00270604"/>
    <w:rsid w:val="002726CD"/>
    <w:rsid w:val="002731BF"/>
    <w:rsid w:val="00274197"/>
    <w:rsid w:val="002741BB"/>
    <w:rsid w:val="00274B66"/>
    <w:rsid w:val="00274E76"/>
    <w:rsid w:val="002752EB"/>
    <w:rsid w:val="002760C2"/>
    <w:rsid w:val="002776C6"/>
    <w:rsid w:val="002802D2"/>
    <w:rsid w:val="00280750"/>
    <w:rsid w:val="00281938"/>
    <w:rsid w:val="00281BA9"/>
    <w:rsid w:val="00281D01"/>
    <w:rsid w:val="00281EC2"/>
    <w:rsid w:val="00282FE5"/>
    <w:rsid w:val="00283710"/>
    <w:rsid w:val="0028422A"/>
    <w:rsid w:val="0028496B"/>
    <w:rsid w:val="00284F97"/>
    <w:rsid w:val="00285178"/>
    <w:rsid w:val="0028554B"/>
    <w:rsid w:val="0028580B"/>
    <w:rsid w:val="00286435"/>
    <w:rsid w:val="00286B4F"/>
    <w:rsid w:val="00287173"/>
    <w:rsid w:val="002871BF"/>
    <w:rsid w:val="0029050C"/>
    <w:rsid w:val="00291ADD"/>
    <w:rsid w:val="002924C6"/>
    <w:rsid w:val="00293ABD"/>
    <w:rsid w:val="00294704"/>
    <w:rsid w:val="0029514D"/>
    <w:rsid w:val="00295820"/>
    <w:rsid w:val="00296526"/>
    <w:rsid w:val="00297D66"/>
    <w:rsid w:val="002A0139"/>
    <w:rsid w:val="002A075A"/>
    <w:rsid w:val="002A146A"/>
    <w:rsid w:val="002A1C79"/>
    <w:rsid w:val="002A21F9"/>
    <w:rsid w:val="002A339F"/>
    <w:rsid w:val="002A5144"/>
    <w:rsid w:val="002A56DE"/>
    <w:rsid w:val="002A6B01"/>
    <w:rsid w:val="002A6BB6"/>
    <w:rsid w:val="002A73E0"/>
    <w:rsid w:val="002A783C"/>
    <w:rsid w:val="002B1102"/>
    <w:rsid w:val="002B2391"/>
    <w:rsid w:val="002B2942"/>
    <w:rsid w:val="002B3EC7"/>
    <w:rsid w:val="002B4806"/>
    <w:rsid w:val="002B5116"/>
    <w:rsid w:val="002B5215"/>
    <w:rsid w:val="002B53BD"/>
    <w:rsid w:val="002B5DF3"/>
    <w:rsid w:val="002B606F"/>
    <w:rsid w:val="002B67EE"/>
    <w:rsid w:val="002B6936"/>
    <w:rsid w:val="002B7594"/>
    <w:rsid w:val="002B75D3"/>
    <w:rsid w:val="002B7F2A"/>
    <w:rsid w:val="002C0AF5"/>
    <w:rsid w:val="002C1353"/>
    <w:rsid w:val="002C35F8"/>
    <w:rsid w:val="002C4632"/>
    <w:rsid w:val="002C5223"/>
    <w:rsid w:val="002C5BFF"/>
    <w:rsid w:val="002C5C44"/>
    <w:rsid w:val="002C751B"/>
    <w:rsid w:val="002D014F"/>
    <w:rsid w:val="002D073F"/>
    <w:rsid w:val="002D4FE2"/>
    <w:rsid w:val="002D6022"/>
    <w:rsid w:val="002D70DF"/>
    <w:rsid w:val="002D7D77"/>
    <w:rsid w:val="002E15CD"/>
    <w:rsid w:val="002E186B"/>
    <w:rsid w:val="002E1B7A"/>
    <w:rsid w:val="002E2144"/>
    <w:rsid w:val="002E3C8E"/>
    <w:rsid w:val="002E4AFD"/>
    <w:rsid w:val="002E662F"/>
    <w:rsid w:val="002E6FE3"/>
    <w:rsid w:val="002F0AA7"/>
    <w:rsid w:val="002F1169"/>
    <w:rsid w:val="002F14FD"/>
    <w:rsid w:val="002F1B56"/>
    <w:rsid w:val="002F1C4C"/>
    <w:rsid w:val="002F1C51"/>
    <w:rsid w:val="002F1E39"/>
    <w:rsid w:val="002F2DE9"/>
    <w:rsid w:val="002F40EB"/>
    <w:rsid w:val="002F4200"/>
    <w:rsid w:val="002F4721"/>
    <w:rsid w:val="002F4E86"/>
    <w:rsid w:val="002F5253"/>
    <w:rsid w:val="002F5BF0"/>
    <w:rsid w:val="002F6061"/>
    <w:rsid w:val="002F614C"/>
    <w:rsid w:val="002F64F2"/>
    <w:rsid w:val="002F71ED"/>
    <w:rsid w:val="002F78E2"/>
    <w:rsid w:val="00302D75"/>
    <w:rsid w:val="00302F6A"/>
    <w:rsid w:val="003030A9"/>
    <w:rsid w:val="00303C46"/>
    <w:rsid w:val="00306726"/>
    <w:rsid w:val="00306EB8"/>
    <w:rsid w:val="00307107"/>
    <w:rsid w:val="0030710E"/>
    <w:rsid w:val="00307809"/>
    <w:rsid w:val="003103DD"/>
    <w:rsid w:val="003109AC"/>
    <w:rsid w:val="00312235"/>
    <w:rsid w:val="00312707"/>
    <w:rsid w:val="00312B03"/>
    <w:rsid w:val="00314CF2"/>
    <w:rsid w:val="00314DF5"/>
    <w:rsid w:val="00315A9D"/>
    <w:rsid w:val="0031648B"/>
    <w:rsid w:val="00316DD7"/>
    <w:rsid w:val="00320157"/>
    <w:rsid w:val="00320A93"/>
    <w:rsid w:val="00322565"/>
    <w:rsid w:val="00322CF4"/>
    <w:rsid w:val="00323500"/>
    <w:rsid w:val="00323641"/>
    <w:rsid w:val="00324070"/>
    <w:rsid w:val="0032424F"/>
    <w:rsid w:val="0032508E"/>
    <w:rsid w:val="003253FA"/>
    <w:rsid w:val="00326F5F"/>
    <w:rsid w:val="00330EB1"/>
    <w:rsid w:val="0033158F"/>
    <w:rsid w:val="00332E91"/>
    <w:rsid w:val="003342D8"/>
    <w:rsid w:val="0033449E"/>
    <w:rsid w:val="00334926"/>
    <w:rsid w:val="00334ED0"/>
    <w:rsid w:val="00335FAF"/>
    <w:rsid w:val="00335FCF"/>
    <w:rsid w:val="00341B81"/>
    <w:rsid w:val="0034217E"/>
    <w:rsid w:val="00342550"/>
    <w:rsid w:val="00344733"/>
    <w:rsid w:val="00347231"/>
    <w:rsid w:val="00350F02"/>
    <w:rsid w:val="003521EC"/>
    <w:rsid w:val="00353B0A"/>
    <w:rsid w:val="00355B9A"/>
    <w:rsid w:val="0036113C"/>
    <w:rsid w:val="003611D3"/>
    <w:rsid w:val="00363D92"/>
    <w:rsid w:val="00366A9C"/>
    <w:rsid w:val="00366CA2"/>
    <w:rsid w:val="0036768A"/>
    <w:rsid w:val="00367E9D"/>
    <w:rsid w:val="0037010A"/>
    <w:rsid w:val="0037019A"/>
    <w:rsid w:val="003716C7"/>
    <w:rsid w:val="00371B7F"/>
    <w:rsid w:val="00371EA3"/>
    <w:rsid w:val="00373B0B"/>
    <w:rsid w:val="003743B9"/>
    <w:rsid w:val="00374A56"/>
    <w:rsid w:val="00374E9F"/>
    <w:rsid w:val="00374FF9"/>
    <w:rsid w:val="00375293"/>
    <w:rsid w:val="003766CA"/>
    <w:rsid w:val="003768E1"/>
    <w:rsid w:val="00377809"/>
    <w:rsid w:val="003806D0"/>
    <w:rsid w:val="0038135C"/>
    <w:rsid w:val="003817FC"/>
    <w:rsid w:val="003819FD"/>
    <w:rsid w:val="0038233A"/>
    <w:rsid w:val="00382B5F"/>
    <w:rsid w:val="00382EAA"/>
    <w:rsid w:val="00384352"/>
    <w:rsid w:val="00384CD4"/>
    <w:rsid w:val="003851A3"/>
    <w:rsid w:val="003856E2"/>
    <w:rsid w:val="00386151"/>
    <w:rsid w:val="003906BA"/>
    <w:rsid w:val="003910FF"/>
    <w:rsid w:val="00391F7C"/>
    <w:rsid w:val="00392BC6"/>
    <w:rsid w:val="00392D86"/>
    <w:rsid w:val="00393194"/>
    <w:rsid w:val="0039432C"/>
    <w:rsid w:val="00395872"/>
    <w:rsid w:val="00395884"/>
    <w:rsid w:val="00395E78"/>
    <w:rsid w:val="00395F5B"/>
    <w:rsid w:val="00396555"/>
    <w:rsid w:val="00397012"/>
    <w:rsid w:val="003974F8"/>
    <w:rsid w:val="003975FF"/>
    <w:rsid w:val="0039764E"/>
    <w:rsid w:val="003A1449"/>
    <w:rsid w:val="003A1C8B"/>
    <w:rsid w:val="003A1D11"/>
    <w:rsid w:val="003A2D47"/>
    <w:rsid w:val="003A3AE6"/>
    <w:rsid w:val="003A4104"/>
    <w:rsid w:val="003A4189"/>
    <w:rsid w:val="003A4B60"/>
    <w:rsid w:val="003A5F8E"/>
    <w:rsid w:val="003A6328"/>
    <w:rsid w:val="003A6578"/>
    <w:rsid w:val="003A6B35"/>
    <w:rsid w:val="003A75F7"/>
    <w:rsid w:val="003A7BF3"/>
    <w:rsid w:val="003B0A54"/>
    <w:rsid w:val="003B0CE6"/>
    <w:rsid w:val="003B1168"/>
    <w:rsid w:val="003B251F"/>
    <w:rsid w:val="003B2D2C"/>
    <w:rsid w:val="003B3E95"/>
    <w:rsid w:val="003B3F80"/>
    <w:rsid w:val="003B3FA2"/>
    <w:rsid w:val="003B52B0"/>
    <w:rsid w:val="003B658B"/>
    <w:rsid w:val="003B6709"/>
    <w:rsid w:val="003B6719"/>
    <w:rsid w:val="003C2F83"/>
    <w:rsid w:val="003C426D"/>
    <w:rsid w:val="003C4614"/>
    <w:rsid w:val="003C548A"/>
    <w:rsid w:val="003C5533"/>
    <w:rsid w:val="003C5E5C"/>
    <w:rsid w:val="003D0B15"/>
    <w:rsid w:val="003D0B56"/>
    <w:rsid w:val="003D11CD"/>
    <w:rsid w:val="003D136B"/>
    <w:rsid w:val="003D13BB"/>
    <w:rsid w:val="003D176F"/>
    <w:rsid w:val="003D3A33"/>
    <w:rsid w:val="003D3BC1"/>
    <w:rsid w:val="003D43D3"/>
    <w:rsid w:val="003D64FE"/>
    <w:rsid w:val="003D6C98"/>
    <w:rsid w:val="003D6E55"/>
    <w:rsid w:val="003E05A5"/>
    <w:rsid w:val="003E1B48"/>
    <w:rsid w:val="003E26F9"/>
    <w:rsid w:val="003E2B7F"/>
    <w:rsid w:val="003E2DF8"/>
    <w:rsid w:val="003E4BE7"/>
    <w:rsid w:val="003E59DC"/>
    <w:rsid w:val="003E5E0C"/>
    <w:rsid w:val="003E71BE"/>
    <w:rsid w:val="003E754B"/>
    <w:rsid w:val="003F063E"/>
    <w:rsid w:val="003F0CC1"/>
    <w:rsid w:val="003F126F"/>
    <w:rsid w:val="003F12F4"/>
    <w:rsid w:val="003F22CB"/>
    <w:rsid w:val="003F2B0C"/>
    <w:rsid w:val="003F3A53"/>
    <w:rsid w:val="003F3BDA"/>
    <w:rsid w:val="003F3CA0"/>
    <w:rsid w:val="003F44C9"/>
    <w:rsid w:val="003F48CD"/>
    <w:rsid w:val="003F4CE9"/>
    <w:rsid w:val="003F511E"/>
    <w:rsid w:val="003F6211"/>
    <w:rsid w:val="003F78A9"/>
    <w:rsid w:val="003F7C35"/>
    <w:rsid w:val="00400709"/>
    <w:rsid w:val="0040126B"/>
    <w:rsid w:val="004015A9"/>
    <w:rsid w:val="00401667"/>
    <w:rsid w:val="00401B9E"/>
    <w:rsid w:val="004038C1"/>
    <w:rsid w:val="004044C3"/>
    <w:rsid w:val="00404E42"/>
    <w:rsid w:val="0040525F"/>
    <w:rsid w:val="00406839"/>
    <w:rsid w:val="00406AF4"/>
    <w:rsid w:val="00406CD9"/>
    <w:rsid w:val="004071F6"/>
    <w:rsid w:val="004076CA"/>
    <w:rsid w:val="00410067"/>
    <w:rsid w:val="004121F5"/>
    <w:rsid w:val="00412EED"/>
    <w:rsid w:val="00413052"/>
    <w:rsid w:val="0041334F"/>
    <w:rsid w:val="00413421"/>
    <w:rsid w:val="00413ECF"/>
    <w:rsid w:val="00414E8C"/>
    <w:rsid w:val="00416564"/>
    <w:rsid w:val="0041693C"/>
    <w:rsid w:val="00416F1E"/>
    <w:rsid w:val="0041748B"/>
    <w:rsid w:val="004200B1"/>
    <w:rsid w:val="00421594"/>
    <w:rsid w:val="0042285C"/>
    <w:rsid w:val="0042324D"/>
    <w:rsid w:val="0042331D"/>
    <w:rsid w:val="004239A2"/>
    <w:rsid w:val="0042406B"/>
    <w:rsid w:val="00424A6E"/>
    <w:rsid w:val="00424CE4"/>
    <w:rsid w:val="00425080"/>
    <w:rsid w:val="004250E9"/>
    <w:rsid w:val="00425208"/>
    <w:rsid w:val="0042592E"/>
    <w:rsid w:val="0042698C"/>
    <w:rsid w:val="00427128"/>
    <w:rsid w:val="00427653"/>
    <w:rsid w:val="004305EE"/>
    <w:rsid w:val="00431B33"/>
    <w:rsid w:val="00431C50"/>
    <w:rsid w:val="0043253E"/>
    <w:rsid w:val="00433E79"/>
    <w:rsid w:val="00434159"/>
    <w:rsid w:val="004345A0"/>
    <w:rsid w:val="004347EA"/>
    <w:rsid w:val="00437079"/>
    <w:rsid w:val="0043742F"/>
    <w:rsid w:val="00437A53"/>
    <w:rsid w:val="00437D78"/>
    <w:rsid w:val="00437D84"/>
    <w:rsid w:val="00440ADF"/>
    <w:rsid w:val="004410F3"/>
    <w:rsid w:val="004415B3"/>
    <w:rsid w:val="00441A0E"/>
    <w:rsid w:val="004434D6"/>
    <w:rsid w:val="004445E4"/>
    <w:rsid w:val="00444D07"/>
    <w:rsid w:val="00445320"/>
    <w:rsid w:val="00445772"/>
    <w:rsid w:val="00445E9B"/>
    <w:rsid w:val="00447171"/>
    <w:rsid w:val="00447A81"/>
    <w:rsid w:val="00450416"/>
    <w:rsid w:val="00450A1D"/>
    <w:rsid w:val="00451559"/>
    <w:rsid w:val="00451CBE"/>
    <w:rsid w:val="00451FD7"/>
    <w:rsid w:val="00452C45"/>
    <w:rsid w:val="00453BFF"/>
    <w:rsid w:val="00453D6B"/>
    <w:rsid w:val="004553FE"/>
    <w:rsid w:val="00455C70"/>
    <w:rsid w:val="00456A35"/>
    <w:rsid w:val="00457EFD"/>
    <w:rsid w:val="004607C0"/>
    <w:rsid w:val="00461202"/>
    <w:rsid w:val="00462045"/>
    <w:rsid w:val="004629F4"/>
    <w:rsid w:val="00462AA7"/>
    <w:rsid w:val="00462F13"/>
    <w:rsid w:val="00464A06"/>
    <w:rsid w:val="00464A1B"/>
    <w:rsid w:val="004653D3"/>
    <w:rsid w:val="004658D8"/>
    <w:rsid w:val="00465A4D"/>
    <w:rsid w:val="004675DB"/>
    <w:rsid w:val="00467661"/>
    <w:rsid w:val="004702C3"/>
    <w:rsid w:val="00470B1D"/>
    <w:rsid w:val="00471BA9"/>
    <w:rsid w:val="00471E33"/>
    <w:rsid w:val="0047214B"/>
    <w:rsid w:val="00473332"/>
    <w:rsid w:val="004751BC"/>
    <w:rsid w:val="00475748"/>
    <w:rsid w:val="00476060"/>
    <w:rsid w:val="00476133"/>
    <w:rsid w:val="0047627E"/>
    <w:rsid w:val="0048072D"/>
    <w:rsid w:val="00481186"/>
    <w:rsid w:val="00481292"/>
    <w:rsid w:val="00481439"/>
    <w:rsid w:val="0048209F"/>
    <w:rsid w:val="0048277F"/>
    <w:rsid w:val="0048346D"/>
    <w:rsid w:val="00483A08"/>
    <w:rsid w:val="00483FD0"/>
    <w:rsid w:val="00484477"/>
    <w:rsid w:val="00485D79"/>
    <w:rsid w:val="00486194"/>
    <w:rsid w:val="00486533"/>
    <w:rsid w:val="00486D41"/>
    <w:rsid w:val="00486E32"/>
    <w:rsid w:val="00486F6A"/>
    <w:rsid w:val="00486FAE"/>
    <w:rsid w:val="00487956"/>
    <w:rsid w:val="004901D9"/>
    <w:rsid w:val="00490950"/>
    <w:rsid w:val="00490D1D"/>
    <w:rsid w:val="004910F5"/>
    <w:rsid w:val="00491F8A"/>
    <w:rsid w:val="004952F5"/>
    <w:rsid w:val="00495D5D"/>
    <w:rsid w:val="00496219"/>
    <w:rsid w:val="0049668C"/>
    <w:rsid w:val="00497FAD"/>
    <w:rsid w:val="004A0D69"/>
    <w:rsid w:val="004A127A"/>
    <w:rsid w:val="004A2B97"/>
    <w:rsid w:val="004A2CC0"/>
    <w:rsid w:val="004A4CBB"/>
    <w:rsid w:val="004A5D8A"/>
    <w:rsid w:val="004A752F"/>
    <w:rsid w:val="004A75F9"/>
    <w:rsid w:val="004A7FC0"/>
    <w:rsid w:val="004B0BD1"/>
    <w:rsid w:val="004B1DB3"/>
    <w:rsid w:val="004B21EC"/>
    <w:rsid w:val="004B3BDA"/>
    <w:rsid w:val="004B400C"/>
    <w:rsid w:val="004B41FD"/>
    <w:rsid w:val="004B49BA"/>
    <w:rsid w:val="004B54C5"/>
    <w:rsid w:val="004B5936"/>
    <w:rsid w:val="004C08F6"/>
    <w:rsid w:val="004C1C8F"/>
    <w:rsid w:val="004C2388"/>
    <w:rsid w:val="004C3488"/>
    <w:rsid w:val="004C3711"/>
    <w:rsid w:val="004C39CE"/>
    <w:rsid w:val="004C5450"/>
    <w:rsid w:val="004C6D93"/>
    <w:rsid w:val="004C6E7D"/>
    <w:rsid w:val="004C781B"/>
    <w:rsid w:val="004C7AAE"/>
    <w:rsid w:val="004C7E66"/>
    <w:rsid w:val="004D0BD5"/>
    <w:rsid w:val="004D2DCD"/>
    <w:rsid w:val="004D2FED"/>
    <w:rsid w:val="004D3719"/>
    <w:rsid w:val="004D38FD"/>
    <w:rsid w:val="004D418F"/>
    <w:rsid w:val="004D4849"/>
    <w:rsid w:val="004D66C2"/>
    <w:rsid w:val="004D744D"/>
    <w:rsid w:val="004D768D"/>
    <w:rsid w:val="004D7725"/>
    <w:rsid w:val="004D793A"/>
    <w:rsid w:val="004E0546"/>
    <w:rsid w:val="004E07F4"/>
    <w:rsid w:val="004E0A20"/>
    <w:rsid w:val="004E0F32"/>
    <w:rsid w:val="004E0FEA"/>
    <w:rsid w:val="004E137C"/>
    <w:rsid w:val="004E1680"/>
    <w:rsid w:val="004E2C11"/>
    <w:rsid w:val="004E2C31"/>
    <w:rsid w:val="004E2CE7"/>
    <w:rsid w:val="004E30E0"/>
    <w:rsid w:val="004E3307"/>
    <w:rsid w:val="004E3D5B"/>
    <w:rsid w:val="004E3E38"/>
    <w:rsid w:val="004E4879"/>
    <w:rsid w:val="004E48A6"/>
    <w:rsid w:val="004E4AC9"/>
    <w:rsid w:val="004E5727"/>
    <w:rsid w:val="004E597E"/>
    <w:rsid w:val="004E5D93"/>
    <w:rsid w:val="004E61D9"/>
    <w:rsid w:val="004E6B05"/>
    <w:rsid w:val="004E7486"/>
    <w:rsid w:val="004E763C"/>
    <w:rsid w:val="004F11AF"/>
    <w:rsid w:val="004F1838"/>
    <w:rsid w:val="004F1B44"/>
    <w:rsid w:val="004F21B8"/>
    <w:rsid w:val="004F309B"/>
    <w:rsid w:val="004F31DD"/>
    <w:rsid w:val="004F411A"/>
    <w:rsid w:val="004F4C4C"/>
    <w:rsid w:val="004F4D91"/>
    <w:rsid w:val="004F611D"/>
    <w:rsid w:val="004F630E"/>
    <w:rsid w:val="004F74C1"/>
    <w:rsid w:val="004F78E0"/>
    <w:rsid w:val="004F7EFC"/>
    <w:rsid w:val="00500058"/>
    <w:rsid w:val="00500B7B"/>
    <w:rsid w:val="00501C76"/>
    <w:rsid w:val="00502459"/>
    <w:rsid w:val="0050252C"/>
    <w:rsid w:val="005029F8"/>
    <w:rsid w:val="005033C3"/>
    <w:rsid w:val="00503500"/>
    <w:rsid w:val="00503F36"/>
    <w:rsid w:val="0050402D"/>
    <w:rsid w:val="00504BD4"/>
    <w:rsid w:val="00504F28"/>
    <w:rsid w:val="0050549C"/>
    <w:rsid w:val="00505BF8"/>
    <w:rsid w:val="00507E48"/>
    <w:rsid w:val="00510AAE"/>
    <w:rsid w:val="00512405"/>
    <w:rsid w:val="005129AD"/>
    <w:rsid w:val="005131D7"/>
    <w:rsid w:val="00513F04"/>
    <w:rsid w:val="005140AE"/>
    <w:rsid w:val="00514A55"/>
    <w:rsid w:val="00514BED"/>
    <w:rsid w:val="00515CC4"/>
    <w:rsid w:val="00517C03"/>
    <w:rsid w:val="005203D9"/>
    <w:rsid w:val="005221F3"/>
    <w:rsid w:val="005229D3"/>
    <w:rsid w:val="0052359B"/>
    <w:rsid w:val="00524511"/>
    <w:rsid w:val="00524584"/>
    <w:rsid w:val="005246DC"/>
    <w:rsid w:val="005249E6"/>
    <w:rsid w:val="005252E6"/>
    <w:rsid w:val="00526520"/>
    <w:rsid w:val="00526E87"/>
    <w:rsid w:val="00527F6A"/>
    <w:rsid w:val="0053038E"/>
    <w:rsid w:val="005307E8"/>
    <w:rsid w:val="00532F10"/>
    <w:rsid w:val="00533D7C"/>
    <w:rsid w:val="00535278"/>
    <w:rsid w:val="0053596B"/>
    <w:rsid w:val="00535EB4"/>
    <w:rsid w:val="0053702B"/>
    <w:rsid w:val="005370A7"/>
    <w:rsid w:val="0054081B"/>
    <w:rsid w:val="00540DF7"/>
    <w:rsid w:val="0054149D"/>
    <w:rsid w:val="005421E7"/>
    <w:rsid w:val="005421E9"/>
    <w:rsid w:val="0054334C"/>
    <w:rsid w:val="00544A04"/>
    <w:rsid w:val="00544F28"/>
    <w:rsid w:val="00545124"/>
    <w:rsid w:val="00546E58"/>
    <w:rsid w:val="00547F5E"/>
    <w:rsid w:val="0055010E"/>
    <w:rsid w:val="0055019C"/>
    <w:rsid w:val="00550456"/>
    <w:rsid w:val="00550EE8"/>
    <w:rsid w:val="00551508"/>
    <w:rsid w:val="00552C83"/>
    <w:rsid w:val="00553744"/>
    <w:rsid w:val="00554E8F"/>
    <w:rsid w:val="005551E7"/>
    <w:rsid w:val="00556AE2"/>
    <w:rsid w:val="00556B13"/>
    <w:rsid w:val="005570F1"/>
    <w:rsid w:val="00557CEA"/>
    <w:rsid w:val="00560AE1"/>
    <w:rsid w:val="00560FBE"/>
    <w:rsid w:val="00561394"/>
    <w:rsid w:val="005613D0"/>
    <w:rsid w:val="0056181A"/>
    <w:rsid w:val="0056359E"/>
    <w:rsid w:val="005636F5"/>
    <w:rsid w:val="00565026"/>
    <w:rsid w:val="00566F33"/>
    <w:rsid w:val="00567DAE"/>
    <w:rsid w:val="0057045F"/>
    <w:rsid w:val="005718A5"/>
    <w:rsid w:val="00571986"/>
    <w:rsid w:val="00572E56"/>
    <w:rsid w:val="00574E0D"/>
    <w:rsid w:val="00576D9F"/>
    <w:rsid w:val="00577224"/>
    <w:rsid w:val="005809A1"/>
    <w:rsid w:val="00582193"/>
    <w:rsid w:val="00583DD9"/>
    <w:rsid w:val="00584635"/>
    <w:rsid w:val="00584A67"/>
    <w:rsid w:val="005868E9"/>
    <w:rsid w:val="00586EE5"/>
    <w:rsid w:val="005876E4"/>
    <w:rsid w:val="005918B3"/>
    <w:rsid w:val="00592321"/>
    <w:rsid w:val="00592950"/>
    <w:rsid w:val="005936E3"/>
    <w:rsid w:val="0059375D"/>
    <w:rsid w:val="00593DC9"/>
    <w:rsid w:val="00594717"/>
    <w:rsid w:val="00594BAD"/>
    <w:rsid w:val="00597864"/>
    <w:rsid w:val="005A02D0"/>
    <w:rsid w:val="005A0420"/>
    <w:rsid w:val="005A0B75"/>
    <w:rsid w:val="005A107C"/>
    <w:rsid w:val="005A126D"/>
    <w:rsid w:val="005A2F0C"/>
    <w:rsid w:val="005A3948"/>
    <w:rsid w:val="005A3BDD"/>
    <w:rsid w:val="005A3FF8"/>
    <w:rsid w:val="005A4BCE"/>
    <w:rsid w:val="005A5B81"/>
    <w:rsid w:val="005A67CA"/>
    <w:rsid w:val="005B0A08"/>
    <w:rsid w:val="005B0D00"/>
    <w:rsid w:val="005B1757"/>
    <w:rsid w:val="005B2154"/>
    <w:rsid w:val="005B239D"/>
    <w:rsid w:val="005B4EE2"/>
    <w:rsid w:val="005B56FF"/>
    <w:rsid w:val="005B6919"/>
    <w:rsid w:val="005B7D8F"/>
    <w:rsid w:val="005C0F0E"/>
    <w:rsid w:val="005C0F33"/>
    <w:rsid w:val="005C1D60"/>
    <w:rsid w:val="005C294C"/>
    <w:rsid w:val="005C3B07"/>
    <w:rsid w:val="005C43C4"/>
    <w:rsid w:val="005C4CC8"/>
    <w:rsid w:val="005C59C9"/>
    <w:rsid w:val="005C72FA"/>
    <w:rsid w:val="005D09E8"/>
    <w:rsid w:val="005D09EF"/>
    <w:rsid w:val="005D137D"/>
    <w:rsid w:val="005D188D"/>
    <w:rsid w:val="005D1DD1"/>
    <w:rsid w:val="005D3650"/>
    <w:rsid w:val="005D3700"/>
    <w:rsid w:val="005D378A"/>
    <w:rsid w:val="005D3894"/>
    <w:rsid w:val="005D3F4B"/>
    <w:rsid w:val="005D415E"/>
    <w:rsid w:val="005D5DE0"/>
    <w:rsid w:val="005D63D1"/>
    <w:rsid w:val="005D70AB"/>
    <w:rsid w:val="005D7CF6"/>
    <w:rsid w:val="005E0880"/>
    <w:rsid w:val="005E12B0"/>
    <w:rsid w:val="005E1402"/>
    <w:rsid w:val="005E14A8"/>
    <w:rsid w:val="005E1E0C"/>
    <w:rsid w:val="005E2990"/>
    <w:rsid w:val="005E3B80"/>
    <w:rsid w:val="005E4BE4"/>
    <w:rsid w:val="005E655D"/>
    <w:rsid w:val="005E680F"/>
    <w:rsid w:val="005E6C20"/>
    <w:rsid w:val="005F0384"/>
    <w:rsid w:val="005F04C1"/>
    <w:rsid w:val="005F0D20"/>
    <w:rsid w:val="005F224A"/>
    <w:rsid w:val="005F261B"/>
    <w:rsid w:val="005F292D"/>
    <w:rsid w:val="005F316A"/>
    <w:rsid w:val="005F3600"/>
    <w:rsid w:val="005F3C2E"/>
    <w:rsid w:val="005F441C"/>
    <w:rsid w:val="005F4D94"/>
    <w:rsid w:val="005F6AB5"/>
    <w:rsid w:val="005F6C6C"/>
    <w:rsid w:val="006017C6"/>
    <w:rsid w:val="00601FD1"/>
    <w:rsid w:val="0060402F"/>
    <w:rsid w:val="00604280"/>
    <w:rsid w:val="00605357"/>
    <w:rsid w:val="0060591A"/>
    <w:rsid w:val="00606DF4"/>
    <w:rsid w:val="00606F37"/>
    <w:rsid w:val="006070DD"/>
    <w:rsid w:val="00607D52"/>
    <w:rsid w:val="006100D1"/>
    <w:rsid w:val="006105B7"/>
    <w:rsid w:val="00610ED8"/>
    <w:rsid w:val="006124DF"/>
    <w:rsid w:val="006129EF"/>
    <w:rsid w:val="00613573"/>
    <w:rsid w:val="00614773"/>
    <w:rsid w:val="00614800"/>
    <w:rsid w:val="00614EF2"/>
    <w:rsid w:val="006151A0"/>
    <w:rsid w:val="006155C3"/>
    <w:rsid w:val="006155F8"/>
    <w:rsid w:val="00615696"/>
    <w:rsid w:val="00616636"/>
    <w:rsid w:val="00617534"/>
    <w:rsid w:val="00617E9E"/>
    <w:rsid w:val="00621694"/>
    <w:rsid w:val="00621E5A"/>
    <w:rsid w:val="0062324C"/>
    <w:rsid w:val="00624A3F"/>
    <w:rsid w:val="00626534"/>
    <w:rsid w:val="00626A8B"/>
    <w:rsid w:val="006271BA"/>
    <w:rsid w:val="00627539"/>
    <w:rsid w:val="0062754B"/>
    <w:rsid w:val="00627DC0"/>
    <w:rsid w:val="006302FD"/>
    <w:rsid w:val="0063033F"/>
    <w:rsid w:val="00630717"/>
    <w:rsid w:val="00630C77"/>
    <w:rsid w:val="00632741"/>
    <w:rsid w:val="00633BF6"/>
    <w:rsid w:val="0063729C"/>
    <w:rsid w:val="00640217"/>
    <w:rsid w:val="006428C1"/>
    <w:rsid w:val="00642B39"/>
    <w:rsid w:val="00643494"/>
    <w:rsid w:val="006441C3"/>
    <w:rsid w:val="00644588"/>
    <w:rsid w:val="006460A9"/>
    <w:rsid w:val="00650996"/>
    <w:rsid w:val="00650C28"/>
    <w:rsid w:val="00651599"/>
    <w:rsid w:val="006517DC"/>
    <w:rsid w:val="00651A6D"/>
    <w:rsid w:val="00652388"/>
    <w:rsid w:val="00652D05"/>
    <w:rsid w:val="00653023"/>
    <w:rsid w:val="006532C7"/>
    <w:rsid w:val="00653870"/>
    <w:rsid w:val="00654F6A"/>
    <w:rsid w:val="00654F7E"/>
    <w:rsid w:val="00656C5A"/>
    <w:rsid w:val="006609ED"/>
    <w:rsid w:val="00661227"/>
    <w:rsid w:val="00661239"/>
    <w:rsid w:val="00661AE2"/>
    <w:rsid w:val="0066231F"/>
    <w:rsid w:val="00662B39"/>
    <w:rsid w:val="00662BED"/>
    <w:rsid w:val="00662C12"/>
    <w:rsid w:val="00663A1A"/>
    <w:rsid w:val="00663CA6"/>
    <w:rsid w:val="00664AEF"/>
    <w:rsid w:val="006653E2"/>
    <w:rsid w:val="006657BC"/>
    <w:rsid w:val="00666497"/>
    <w:rsid w:val="00666668"/>
    <w:rsid w:val="00667700"/>
    <w:rsid w:val="006679B4"/>
    <w:rsid w:val="00670A15"/>
    <w:rsid w:val="00670B70"/>
    <w:rsid w:val="0067146B"/>
    <w:rsid w:val="00671A09"/>
    <w:rsid w:val="00671CE7"/>
    <w:rsid w:val="006720EF"/>
    <w:rsid w:val="00672718"/>
    <w:rsid w:val="006738EB"/>
    <w:rsid w:val="00673FA9"/>
    <w:rsid w:val="00674771"/>
    <w:rsid w:val="00674897"/>
    <w:rsid w:val="006749D4"/>
    <w:rsid w:val="0067512D"/>
    <w:rsid w:val="00676078"/>
    <w:rsid w:val="00676A01"/>
    <w:rsid w:val="00677B33"/>
    <w:rsid w:val="0068338A"/>
    <w:rsid w:val="00684EE9"/>
    <w:rsid w:val="006854E7"/>
    <w:rsid w:val="00686B25"/>
    <w:rsid w:val="00687E6C"/>
    <w:rsid w:val="00691277"/>
    <w:rsid w:val="00692BC9"/>
    <w:rsid w:val="00692E40"/>
    <w:rsid w:val="00692EA2"/>
    <w:rsid w:val="006945E7"/>
    <w:rsid w:val="0069577E"/>
    <w:rsid w:val="006961CA"/>
    <w:rsid w:val="0069677E"/>
    <w:rsid w:val="00696C75"/>
    <w:rsid w:val="0069746E"/>
    <w:rsid w:val="006A0A42"/>
    <w:rsid w:val="006A1148"/>
    <w:rsid w:val="006A1610"/>
    <w:rsid w:val="006A2C5B"/>
    <w:rsid w:val="006A3805"/>
    <w:rsid w:val="006A406F"/>
    <w:rsid w:val="006A40AD"/>
    <w:rsid w:val="006A4146"/>
    <w:rsid w:val="006A48A2"/>
    <w:rsid w:val="006A60B9"/>
    <w:rsid w:val="006A6D46"/>
    <w:rsid w:val="006A73E4"/>
    <w:rsid w:val="006B1657"/>
    <w:rsid w:val="006B2186"/>
    <w:rsid w:val="006B22A8"/>
    <w:rsid w:val="006B33CD"/>
    <w:rsid w:val="006B3E18"/>
    <w:rsid w:val="006B4E1F"/>
    <w:rsid w:val="006B4F2A"/>
    <w:rsid w:val="006B5284"/>
    <w:rsid w:val="006B5D95"/>
    <w:rsid w:val="006B69EC"/>
    <w:rsid w:val="006B70B5"/>
    <w:rsid w:val="006B71B4"/>
    <w:rsid w:val="006C0330"/>
    <w:rsid w:val="006C12B6"/>
    <w:rsid w:val="006C1EF7"/>
    <w:rsid w:val="006C4B8B"/>
    <w:rsid w:val="006C5B22"/>
    <w:rsid w:val="006C69CC"/>
    <w:rsid w:val="006C7A21"/>
    <w:rsid w:val="006D04A6"/>
    <w:rsid w:val="006D0C68"/>
    <w:rsid w:val="006D0DF6"/>
    <w:rsid w:val="006D0F59"/>
    <w:rsid w:val="006D18DA"/>
    <w:rsid w:val="006D22D2"/>
    <w:rsid w:val="006D4383"/>
    <w:rsid w:val="006D4E6B"/>
    <w:rsid w:val="006D6E6C"/>
    <w:rsid w:val="006E0B90"/>
    <w:rsid w:val="006E147F"/>
    <w:rsid w:val="006E14DF"/>
    <w:rsid w:val="006E1515"/>
    <w:rsid w:val="006E1A05"/>
    <w:rsid w:val="006E4259"/>
    <w:rsid w:val="006E562D"/>
    <w:rsid w:val="006E623E"/>
    <w:rsid w:val="006F0137"/>
    <w:rsid w:val="006F04D2"/>
    <w:rsid w:val="006F0B2D"/>
    <w:rsid w:val="006F2823"/>
    <w:rsid w:val="006F290E"/>
    <w:rsid w:val="006F3082"/>
    <w:rsid w:val="006F42E7"/>
    <w:rsid w:val="006F49F8"/>
    <w:rsid w:val="006F4A15"/>
    <w:rsid w:val="006F4A41"/>
    <w:rsid w:val="006F513B"/>
    <w:rsid w:val="006F5640"/>
    <w:rsid w:val="006F5B75"/>
    <w:rsid w:val="006F69CB"/>
    <w:rsid w:val="006F6C96"/>
    <w:rsid w:val="00701253"/>
    <w:rsid w:val="0070145A"/>
    <w:rsid w:val="007020C5"/>
    <w:rsid w:val="00702C83"/>
    <w:rsid w:val="00704989"/>
    <w:rsid w:val="00704BE2"/>
    <w:rsid w:val="00705339"/>
    <w:rsid w:val="0070585D"/>
    <w:rsid w:val="0070586E"/>
    <w:rsid w:val="00705D1A"/>
    <w:rsid w:val="00705E43"/>
    <w:rsid w:val="00705F7D"/>
    <w:rsid w:val="007063A8"/>
    <w:rsid w:val="00706454"/>
    <w:rsid w:val="00707AEC"/>
    <w:rsid w:val="007109D5"/>
    <w:rsid w:val="0071473F"/>
    <w:rsid w:val="007148F7"/>
    <w:rsid w:val="00714FCC"/>
    <w:rsid w:val="0071547A"/>
    <w:rsid w:val="0071594B"/>
    <w:rsid w:val="00715CB1"/>
    <w:rsid w:val="007174A3"/>
    <w:rsid w:val="007205E6"/>
    <w:rsid w:val="00721A9F"/>
    <w:rsid w:val="00722B2A"/>
    <w:rsid w:val="007233D4"/>
    <w:rsid w:val="00726220"/>
    <w:rsid w:val="00727299"/>
    <w:rsid w:val="00727663"/>
    <w:rsid w:val="0073027D"/>
    <w:rsid w:val="0073080B"/>
    <w:rsid w:val="007313CE"/>
    <w:rsid w:val="00731AF1"/>
    <w:rsid w:val="00732F94"/>
    <w:rsid w:val="0073422A"/>
    <w:rsid w:val="007343CA"/>
    <w:rsid w:val="00735987"/>
    <w:rsid w:val="00736028"/>
    <w:rsid w:val="007370FF"/>
    <w:rsid w:val="007378E8"/>
    <w:rsid w:val="00737D1B"/>
    <w:rsid w:val="007416E1"/>
    <w:rsid w:val="007424DB"/>
    <w:rsid w:val="00742B6E"/>
    <w:rsid w:val="0074306C"/>
    <w:rsid w:val="007435B0"/>
    <w:rsid w:val="0074440A"/>
    <w:rsid w:val="0074636B"/>
    <w:rsid w:val="00746510"/>
    <w:rsid w:val="0074741F"/>
    <w:rsid w:val="00747C7B"/>
    <w:rsid w:val="00747E0B"/>
    <w:rsid w:val="0075105C"/>
    <w:rsid w:val="0075173F"/>
    <w:rsid w:val="00751DC7"/>
    <w:rsid w:val="00752357"/>
    <w:rsid w:val="00752D8C"/>
    <w:rsid w:val="0075317D"/>
    <w:rsid w:val="0075322D"/>
    <w:rsid w:val="00753470"/>
    <w:rsid w:val="00753A4C"/>
    <w:rsid w:val="007548DA"/>
    <w:rsid w:val="007555D5"/>
    <w:rsid w:val="00755B33"/>
    <w:rsid w:val="00756437"/>
    <w:rsid w:val="007569D2"/>
    <w:rsid w:val="00756B61"/>
    <w:rsid w:val="00756C81"/>
    <w:rsid w:val="00757AB4"/>
    <w:rsid w:val="00760853"/>
    <w:rsid w:val="007611F8"/>
    <w:rsid w:val="00761701"/>
    <w:rsid w:val="007617F8"/>
    <w:rsid w:val="00762A50"/>
    <w:rsid w:val="00762CA0"/>
    <w:rsid w:val="00762EC4"/>
    <w:rsid w:val="0076581B"/>
    <w:rsid w:val="00765FA9"/>
    <w:rsid w:val="007667DD"/>
    <w:rsid w:val="007678F9"/>
    <w:rsid w:val="007678FC"/>
    <w:rsid w:val="00767BD5"/>
    <w:rsid w:val="00770AAA"/>
    <w:rsid w:val="00770DD6"/>
    <w:rsid w:val="00770F65"/>
    <w:rsid w:val="00771732"/>
    <w:rsid w:val="0077372F"/>
    <w:rsid w:val="00773CC2"/>
    <w:rsid w:val="007743D4"/>
    <w:rsid w:val="007744C6"/>
    <w:rsid w:val="007754CD"/>
    <w:rsid w:val="007759D9"/>
    <w:rsid w:val="00776B12"/>
    <w:rsid w:val="00777DFC"/>
    <w:rsid w:val="0078021C"/>
    <w:rsid w:val="00780AD0"/>
    <w:rsid w:val="00780B10"/>
    <w:rsid w:val="0078125A"/>
    <w:rsid w:val="007813B0"/>
    <w:rsid w:val="00781C77"/>
    <w:rsid w:val="007823F1"/>
    <w:rsid w:val="0078459B"/>
    <w:rsid w:val="0078485F"/>
    <w:rsid w:val="00784F1B"/>
    <w:rsid w:val="007855BA"/>
    <w:rsid w:val="00785B6E"/>
    <w:rsid w:val="00787270"/>
    <w:rsid w:val="00787DEC"/>
    <w:rsid w:val="00787F6D"/>
    <w:rsid w:val="00790EA8"/>
    <w:rsid w:val="00791689"/>
    <w:rsid w:val="00792AE7"/>
    <w:rsid w:val="0079396F"/>
    <w:rsid w:val="0079428E"/>
    <w:rsid w:val="00795563"/>
    <w:rsid w:val="00795D10"/>
    <w:rsid w:val="0079656F"/>
    <w:rsid w:val="007A04A0"/>
    <w:rsid w:val="007A0985"/>
    <w:rsid w:val="007A0CB2"/>
    <w:rsid w:val="007A0ED8"/>
    <w:rsid w:val="007A15A3"/>
    <w:rsid w:val="007A1B1E"/>
    <w:rsid w:val="007A1F18"/>
    <w:rsid w:val="007A2E7E"/>
    <w:rsid w:val="007A3297"/>
    <w:rsid w:val="007A6461"/>
    <w:rsid w:val="007A6885"/>
    <w:rsid w:val="007A72E3"/>
    <w:rsid w:val="007A7ACF"/>
    <w:rsid w:val="007B1FD9"/>
    <w:rsid w:val="007B2694"/>
    <w:rsid w:val="007B2B9E"/>
    <w:rsid w:val="007B3DD0"/>
    <w:rsid w:val="007B5F69"/>
    <w:rsid w:val="007B61D7"/>
    <w:rsid w:val="007B63EE"/>
    <w:rsid w:val="007C05D4"/>
    <w:rsid w:val="007C0E5F"/>
    <w:rsid w:val="007C19F8"/>
    <w:rsid w:val="007C2031"/>
    <w:rsid w:val="007C2DDC"/>
    <w:rsid w:val="007C2FA9"/>
    <w:rsid w:val="007C30BA"/>
    <w:rsid w:val="007C352A"/>
    <w:rsid w:val="007C402D"/>
    <w:rsid w:val="007C45E3"/>
    <w:rsid w:val="007C51BD"/>
    <w:rsid w:val="007C5247"/>
    <w:rsid w:val="007C59EE"/>
    <w:rsid w:val="007C5F74"/>
    <w:rsid w:val="007C6782"/>
    <w:rsid w:val="007C6B03"/>
    <w:rsid w:val="007C77E9"/>
    <w:rsid w:val="007C7E94"/>
    <w:rsid w:val="007D1880"/>
    <w:rsid w:val="007D3906"/>
    <w:rsid w:val="007D4218"/>
    <w:rsid w:val="007D66BD"/>
    <w:rsid w:val="007D71F1"/>
    <w:rsid w:val="007D7682"/>
    <w:rsid w:val="007D76D5"/>
    <w:rsid w:val="007E06A1"/>
    <w:rsid w:val="007E07CE"/>
    <w:rsid w:val="007E1460"/>
    <w:rsid w:val="007E1707"/>
    <w:rsid w:val="007E1F8C"/>
    <w:rsid w:val="007E2516"/>
    <w:rsid w:val="007E265D"/>
    <w:rsid w:val="007E2734"/>
    <w:rsid w:val="007E2F15"/>
    <w:rsid w:val="007E3BF7"/>
    <w:rsid w:val="007E3CDD"/>
    <w:rsid w:val="007E3E9A"/>
    <w:rsid w:val="007E51AC"/>
    <w:rsid w:val="007E71BC"/>
    <w:rsid w:val="007E7377"/>
    <w:rsid w:val="007E7C97"/>
    <w:rsid w:val="007E7F81"/>
    <w:rsid w:val="007F01BC"/>
    <w:rsid w:val="007F02F4"/>
    <w:rsid w:val="007F3233"/>
    <w:rsid w:val="007F36AE"/>
    <w:rsid w:val="007F40E4"/>
    <w:rsid w:val="007F43BB"/>
    <w:rsid w:val="007F4A7E"/>
    <w:rsid w:val="007F4E32"/>
    <w:rsid w:val="007F4EB8"/>
    <w:rsid w:val="007F702E"/>
    <w:rsid w:val="007F7628"/>
    <w:rsid w:val="007F7DD7"/>
    <w:rsid w:val="00800BEF"/>
    <w:rsid w:val="0080282A"/>
    <w:rsid w:val="00803AD3"/>
    <w:rsid w:val="0080654C"/>
    <w:rsid w:val="0080766F"/>
    <w:rsid w:val="00807C93"/>
    <w:rsid w:val="008100AF"/>
    <w:rsid w:val="00811383"/>
    <w:rsid w:val="0081311E"/>
    <w:rsid w:val="0081315F"/>
    <w:rsid w:val="00813B45"/>
    <w:rsid w:val="00813DBA"/>
    <w:rsid w:val="00814AB1"/>
    <w:rsid w:val="00816101"/>
    <w:rsid w:val="008173AA"/>
    <w:rsid w:val="00820AF6"/>
    <w:rsid w:val="0082100E"/>
    <w:rsid w:val="00821822"/>
    <w:rsid w:val="0082189B"/>
    <w:rsid w:val="008225CE"/>
    <w:rsid w:val="008226FB"/>
    <w:rsid w:val="00823E36"/>
    <w:rsid w:val="00824A9E"/>
    <w:rsid w:val="008250CD"/>
    <w:rsid w:val="00825A3A"/>
    <w:rsid w:val="00826B44"/>
    <w:rsid w:val="00830E63"/>
    <w:rsid w:val="0083197B"/>
    <w:rsid w:val="00831A91"/>
    <w:rsid w:val="00832E5B"/>
    <w:rsid w:val="008335D1"/>
    <w:rsid w:val="00833A20"/>
    <w:rsid w:val="00834360"/>
    <w:rsid w:val="00834B89"/>
    <w:rsid w:val="0083511A"/>
    <w:rsid w:val="00836C27"/>
    <w:rsid w:val="00840019"/>
    <w:rsid w:val="00841207"/>
    <w:rsid w:val="00841C93"/>
    <w:rsid w:val="00842EBA"/>
    <w:rsid w:val="008436AA"/>
    <w:rsid w:val="00843FD0"/>
    <w:rsid w:val="0084422F"/>
    <w:rsid w:val="00844676"/>
    <w:rsid w:val="00845E21"/>
    <w:rsid w:val="00846726"/>
    <w:rsid w:val="00847659"/>
    <w:rsid w:val="00847B2E"/>
    <w:rsid w:val="0085103C"/>
    <w:rsid w:val="00852863"/>
    <w:rsid w:val="00853248"/>
    <w:rsid w:val="00854353"/>
    <w:rsid w:val="0085518B"/>
    <w:rsid w:val="0085556A"/>
    <w:rsid w:val="00856C1B"/>
    <w:rsid w:val="0085704A"/>
    <w:rsid w:val="00857C2B"/>
    <w:rsid w:val="00860ECF"/>
    <w:rsid w:val="00861566"/>
    <w:rsid w:val="00861F26"/>
    <w:rsid w:val="008625FD"/>
    <w:rsid w:val="00862888"/>
    <w:rsid w:val="0086370D"/>
    <w:rsid w:val="00863CC5"/>
    <w:rsid w:val="00863DA1"/>
    <w:rsid w:val="0086423D"/>
    <w:rsid w:val="008643E1"/>
    <w:rsid w:val="00865545"/>
    <w:rsid w:val="008659A9"/>
    <w:rsid w:val="00866BD2"/>
    <w:rsid w:val="00866FA9"/>
    <w:rsid w:val="00867411"/>
    <w:rsid w:val="00870E9D"/>
    <w:rsid w:val="00870EC0"/>
    <w:rsid w:val="00872B9B"/>
    <w:rsid w:val="008731FD"/>
    <w:rsid w:val="00873D7C"/>
    <w:rsid w:val="00873F44"/>
    <w:rsid w:val="008753C0"/>
    <w:rsid w:val="008776D6"/>
    <w:rsid w:val="00880084"/>
    <w:rsid w:val="00880722"/>
    <w:rsid w:val="00880AC8"/>
    <w:rsid w:val="00881EA4"/>
    <w:rsid w:val="00881FBC"/>
    <w:rsid w:val="00882DCB"/>
    <w:rsid w:val="0088384F"/>
    <w:rsid w:val="00883A75"/>
    <w:rsid w:val="008846C4"/>
    <w:rsid w:val="00884DC6"/>
    <w:rsid w:val="0088593A"/>
    <w:rsid w:val="00885D06"/>
    <w:rsid w:val="00887379"/>
    <w:rsid w:val="00890986"/>
    <w:rsid w:val="00890B83"/>
    <w:rsid w:val="008948D3"/>
    <w:rsid w:val="00894C49"/>
    <w:rsid w:val="0089551D"/>
    <w:rsid w:val="00897121"/>
    <w:rsid w:val="008A19BC"/>
    <w:rsid w:val="008A1F6D"/>
    <w:rsid w:val="008A4433"/>
    <w:rsid w:val="008A549B"/>
    <w:rsid w:val="008A58D7"/>
    <w:rsid w:val="008A5D35"/>
    <w:rsid w:val="008A5F72"/>
    <w:rsid w:val="008A68B2"/>
    <w:rsid w:val="008A6D5F"/>
    <w:rsid w:val="008A7285"/>
    <w:rsid w:val="008A7320"/>
    <w:rsid w:val="008A781D"/>
    <w:rsid w:val="008B0713"/>
    <w:rsid w:val="008B15D5"/>
    <w:rsid w:val="008B1E85"/>
    <w:rsid w:val="008B2404"/>
    <w:rsid w:val="008B2CE5"/>
    <w:rsid w:val="008B37E5"/>
    <w:rsid w:val="008B4D92"/>
    <w:rsid w:val="008B5CCF"/>
    <w:rsid w:val="008B65D9"/>
    <w:rsid w:val="008C1119"/>
    <w:rsid w:val="008C168F"/>
    <w:rsid w:val="008C1D4E"/>
    <w:rsid w:val="008C2A2B"/>
    <w:rsid w:val="008C2B7F"/>
    <w:rsid w:val="008C2D76"/>
    <w:rsid w:val="008C36EF"/>
    <w:rsid w:val="008C3A84"/>
    <w:rsid w:val="008C3D76"/>
    <w:rsid w:val="008C3EE0"/>
    <w:rsid w:val="008C5181"/>
    <w:rsid w:val="008C5A65"/>
    <w:rsid w:val="008C67E2"/>
    <w:rsid w:val="008C7EFF"/>
    <w:rsid w:val="008C7FCF"/>
    <w:rsid w:val="008D107D"/>
    <w:rsid w:val="008D1DA8"/>
    <w:rsid w:val="008D31A6"/>
    <w:rsid w:val="008D3E2E"/>
    <w:rsid w:val="008D461A"/>
    <w:rsid w:val="008D4F66"/>
    <w:rsid w:val="008D538C"/>
    <w:rsid w:val="008D564B"/>
    <w:rsid w:val="008D5807"/>
    <w:rsid w:val="008D5903"/>
    <w:rsid w:val="008D5BF7"/>
    <w:rsid w:val="008D6131"/>
    <w:rsid w:val="008D6712"/>
    <w:rsid w:val="008D67C8"/>
    <w:rsid w:val="008D7273"/>
    <w:rsid w:val="008D783F"/>
    <w:rsid w:val="008D7F5E"/>
    <w:rsid w:val="008E0634"/>
    <w:rsid w:val="008E184F"/>
    <w:rsid w:val="008E2576"/>
    <w:rsid w:val="008E25BE"/>
    <w:rsid w:val="008E301D"/>
    <w:rsid w:val="008E3333"/>
    <w:rsid w:val="008E337F"/>
    <w:rsid w:val="008E3970"/>
    <w:rsid w:val="008E399F"/>
    <w:rsid w:val="008E40C9"/>
    <w:rsid w:val="008E43D6"/>
    <w:rsid w:val="008E53FD"/>
    <w:rsid w:val="008E601F"/>
    <w:rsid w:val="008E6F15"/>
    <w:rsid w:val="008F1087"/>
    <w:rsid w:val="008F1746"/>
    <w:rsid w:val="008F18F7"/>
    <w:rsid w:val="008F39AE"/>
    <w:rsid w:val="008F4555"/>
    <w:rsid w:val="008F50A5"/>
    <w:rsid w:val="008F51CA"/>
    <w:rsid w:val="008F5FDC"/>
    <w:rsid w:val="008F6009"/>
    <w:rsid w:val="008F782E"/>
    <w:rsid w:val="008F7AFA"/>
    <w:rsid w:val="00900BB0"/>
    <w:rsid w:val="00901223"/>
    <w:rsid w:val="00902D71"/>
    <w:rsid w:val="00902E03"/>
    <w:rsid w:val="00904765"/>
    <w:rsid w:val="00904D57"/>
    <w:rsid w:val="00904FDC"/>
    <w:rsid w:val="0090534A"/>
    <w:rsid w:val="00905A39"/>
    <w:rsid w:val="00911A27"/>
    <w:rsid w:val="00911ACE"/>
    <w:rsid w:val="00911BF8"/>
    <w:rsid w:val="009123B9"/>
    <w:rsid w:val="009124E3"/>
    <w:rsid w:val="00913A1C"/>
    <w:rsid w:val="00914C01"/>
    <w:rsid w:val="00916887"/>
    <w:rsid w:val="009174AF"/>
    <w:rsid w:val="00917798"/>
    <w:rsid w:val="00917ACB"/>
    <w:rsid w:val="00920027"/>
    <w:rsid w:val="009209AC"/>
    <w:rsid w:val="00920F5D"/>
    <w:rsid w:val="00922F17"/>
    <w:rsid w:val="009240F5"/>
    <w:rsid w:val="00924125"/>
    <w:rsid w:val="009245DF"/>
    <w:rsid w:val="009245F5"/>
    <w:rsid w:val="009254CA"/>
    <w:rsid w:val="00926902"/>
    <w:rsid w:val="00926B34"/>
    <w:rsid w:val="009277C7"/>
    <w:rsid w:val="00930941"/>
    <w:rsid w:val="009309EA"/>
    <w:rsid w:val="00931893"/>
    <w:rsid w:val="009318E1"/>
    <w:rsid w:val="009326F7"/>
    <w:rsid w:val="009346F1"/>
    <w:rsid w:val="00935370"/>
    <w:rsid w:val="00935ADF"/>
    <w:rsid w:val="00935D22"/>
    <w:rsid w:val="00936026"/>
    <w:rsid w:val="0093617E"/>
    <w:rsid w:val="009406AC"/>
    <w:rsid w:val="009408D1"/>
    <w:rsid w:val="00941FCF"/>
    <w:rsid w:val="0094221C"/>
    <w:rsid w:val="00942598"/>
    <w:rsid w:val="00942DED"/>
    <w:rsid w:val="009431E2"/>
    <w:rsid w:val="009436BC"/>
    <w:rsid w:val="0094442A"/>
    <w:rsid w:val="00944453"/>
    <w:rsid w:val="0094498B"/>
    <w:rsid w:val="00944FCF"/>
    <w:rsid w:val="00945E05"/>
    <w:rsid w:val="00945E51"/>
    <w:rsid w:val="009508B9"/>
    <w:rsid w:val="00950BE3"/>
    <w:rsid w:val="00950F09"/>
    <w:rsid w:val="009517F8"/>
    <w:rsid w:val="009535BE"/>
    <w:rsid w:val="00953E28"/>
    <w:rsid w:val="00954858"/>
    <w:rsid w:val="0095542D"/>
    <w:rsid w:val="00955C4A"/>
    <w:rsid w:val="00955E1E"/>
    <w:rsid w:val="00956117"/>
    <w:rsid w:val="0095700A"/>
    <w:rsid w:val="00957C01"/>
    <w:rsid w:val="00957DAA"/>
    <w:rsid w:val="00957FA2"/>
    <w:rsid w:val="00960E6F"/>
    <w:rsid w:val="009622DE"/>
    <w:rsid w:val="00962F29"/>
    <w:rsid w:val="00963AC9"/>
    <w:rsid w:val="00963FEE"/>
    <w:rsid w:val="00964BB4"/>
    <w:rsid w:val="00965829"/>
    <w:rsid w:val="00967A5D"/>
    <w:rsid w:val="009708FA"/>
    <w:rsid w:val="00972A14"/>
    <w:rsid w:val="00972A3B"/>
    <w:rsid w:val="00973131"/>
    <w:rsid w:val="00973460"/>
    <w:rsid w:val="00973C92"/>
    <w:rsid w:val="0097468C"/>
    <w:rsid w:val="00974F75"/>
    <w:rsid w:val="00975CF1"/>
    <w:rsid w:val="00975EF6"/>
    <w:rsid w:val="00980790"/>
    <w:rsid w:val="00980988"/>
    <w:rsid w:val="00980CBC"/>
    <w:rsid w:val="00981821"/>
    <w:rsid w:val="009821D1"/>
    <w:rsid w:val="009830BA"/>
    <w:rsid w:val="009847F9"/>
    <w:rsid w:val="0098566A"/>
    <w:rsid w:val="009858F8"/>
    <w:rsid w:val="00986E34"/>
    <w:rsid w:val="00987AA5"/>
    <w:rsid w:val="00987BCB"/>
    <w:rsid w:val="009902B2"/>
    <w:rsid w:val="00991192"/>
    <w:rsid w:val="00991215"/>
    <w:rsid w:val="00991C98"/>
    <w:rsid w:val="00991D1E"/>
    <w:rsid w:val="0099336F"/>
    <w:rsid w:val="00993414"/>
    <w:rsid w:val="00993DF2"/>
    <w:rsid w:val="0099514D"/>
    <w:rsid w:val="009953BF"/>
    <w:rsid w:val="00995C41"/>
    <w:rsid w:val="00996E42"/>
    <w:rsid w:val="009A06B3"/>
    <w:rsid w:val="009A17DB"/>
    <w:rsid w:val="009A27A8"/>
    <w:rsid w:val="009A2889"/>
    <w:rsid w:val="009A3185"/>
    <w:rsid w:val="009A3465"/>
    <w:rsid w:val="009A34D7"/>
    <w:rsid w:val="009A39A6"/>
    <w:rsid w:val="009A3A50"/>
    <w:rsid w:val="009A3FD1"/>
    <w:rsid w:val="009A4060"/>
    <w:rsid w:val="009A4991"/>
    <w:rsid w:val="009A653A"/>
    <w:rsid w:val="009A7233"/>
    <w:rsid w:val="009A7CCB"/>
    <w:rsid w:val="009B006A"/>
    <w:rsid w:val="009B0247"/>
    <w:rsid w:val="009B0A8F"/>
    <w:rsid w:val="009B15E5"/>
    <w:rsid w:val="009B3462"/>
    <w:rsid w:val="009B37AC"/>
    <w:rsid w:val="009B3EB7"/>
    <w:rsid w:val="009B43A1"/>
    <w:rsid w:val="009B4AC4"/>
    <w:rsid w:val="009B512D"/>
    <w:rsid w:val="009B514B"/>
    <w:rsid w:val="009B55DD"/>
    <w:rsid w:val="009B5977"/>
    <w:rsid w:val="009B65C1"/>
    <w:rsid w:val="009B6AA9"/>
    <w:rsid w:val="009B77A4"/>
    <w:rsid w:val="009C0122"/>
    <w:rsid w:val="009C02FA"/>
    <w:rsid w:val="009C1972"/>
    <w:rsid w:val="009C1D3F"/>
    <w:rsid w:val="009C2E72"/>
    <w:rsid w:val="009C37C0"/>
    <w:rsid w:val="009C4926"/>
    <w:rsid w:val="009C4C43"/>
    <w:rsid w:val="009C54C4"/>
    <w:rsid w:val="009C5890"/>
    <w:rsid w:val="009C591E"/>
    <w:rsid w:val="009C7576"/>
    <w:rsid w:val="009D0800"/>
    <w:rsid w:val="009D1955"/>
    <w:rsid w:val="009D27C8"/>
    <w:rsid w:val="009D2D10"/>
    <w:rsid w:val="009D4C0A"/>
    <w:rsid w:val="009D510D"/>
    <w:rsid w:val="009D7528"/>
    <w:rsid w:val="009D773D"/>
    <w:rsid w:val="009E0A2F"/>
    <w:rsid w:val="009E0D76"/>
    <w:rsid w:val="009E2FF7"/>
    <w:rsid w:val="009E34C2"/>
    <w:rsid w:val="009E3640"/>
    <w:rsid w:val="009F057D"/>
    <w:rsid w:val="009F069C"/>
    <w:rsid w:val="009F0949"/>
    <w:rsid w:val="009F2E94"/>
    <w:rsid w:val="009F6DF0"/>
    <w:rsid w:val="009F7655"/>
    <w:rsid w:val="009F796E"/>
    <w:rsid w:val="009F79AA"/>
    <w:rsid w:val="009F7ACD"/>
    <w:rsid w:val="00A001A0"/>
    <w:rsid w:val="00A0035E"/>
    <w:rsid w:val="00A007A5"/>
    <w:rsid w:val="00A00C52"/>
    <w:rsid w:val="00A0240B"/>
    <w:rsid w:val="00A0278A"/>
    <w:rsid w:val="00A02BA9"/>
    <w:rsid w:val="00A03A2C"/>
    <w:rsid w:val="00A03B96"/>
    <w:rsid w:val="00A040AE"/>
    <w:rsid w:val="00A0488B"/>
    <w:rsid w:val="00A04E2B"/>
    <w:rsid w:val="00A07726"/>
    <w:rsid w:val="00A07B20"/>
    <w:rsid w:val="00A10162"/>
    <w:rsid w:val="00A107F5"/>
    <w:rsid w:val="00A1090B"/>
    <w:rsid w:val="00A11DB7"/>
    <w:rsid w:val="00A11EA8"/>
    <w:rsid w:val="00A123C6"/>
    <w:rsid w:val="00A12735"/>
    <w:rsid w:val="00A12D1F"/>
    <w:rsid w:val="00A12E3B"/>
    <w:rsid w:val="00A146A4"/>
    <w:rsid w:val="00A14BCA"/>
    <w:rsid w:val="00A1624B"/>
    <w:rsid w:val="00A16D2C"/>
    <w:rsid w:val="00A175D2"/>
    <w:rsid w:val="00A17BB0"/>
    <w:rsid w:val="00A203CD"/>
    <w:rsid w:val="00A20604"/>
    <w:rsid w:val="00A21B13"/>
    <w:rsid w:val="00A21F03"/>
    <w:rsid w:val="00A2492E"/>
    <w:rsid w:val="00A2509D"/>
    <w:rsid w:val="00A270E1"/>
    <w:rsid w:val="00A309A9"/>
    <w:rsid w:val="00A31587"/>
    <w:rsid w:val="00A31F52"/>
    <w:rsid w:val="00A32622"/>
    <w:rsid w:val="00A33D5D"/>
    <w:rsid w:val="00A351F5"/>
    <w:rsid w:val="00A35AE3"/>
    <w:rsid w:val="00A36A6E"/>
    <w:rsid w:val="00A36D90"/>
    <w:rsid w:val="00A37F70"/>
    <w:rsid w:val="00A40A2D"/>
    <w:rsid w:val="00A41CB7"/>
    <w:rsid w:val="00A4225B"/>
    <w:rsid w:val="00A42480"/>
    <w:rsid w:val="00A4317E"/>
    <w:rsid w:val="00A435D4"/>
    <w:rsid w:val="00A43D97"/>
    <w:rsid w:val="00A44544"/>
    <w:rsid w:val="00A46231"/>
    <w:rsid w:val="00A46580"/>
    <w:rsid w:val="00A47E5C"/>
    <w:rsid w:val="00A50564"/>
    <w:rsid w:val="00A508BF"/>
    <w:rsid w:val="00A51A01"/>
    <w:rsid w:val="00A539F8"/>
    <w:rsid w:val="00A53F23"/>
    <w:rsid w:val="00A54202"/>
    <w:rsid w:val="00A5490E"/>
    <w:rsid w:val="00A5554C"/>
    <w:rsid w:val="00A55EA9"/>
    <w:rsid w:val="00A56637"/>
    <w:rsid w:val="00A56E23"/>
    <w:rsid w:val="00A57019"/>
    <w:rsid w:val="00A5771D"/>
    <w:rsid w:val="00A57843"/>
    <w:rsid w:val="00A61A93"/>
    <w:rsid w:val="00A61E00"/>
    <w:rsid w:val="00A62857"/>
    <w:rsid w:val="00A628D4"/>
    <w:rsid w:val="00A630DD"/>
    <w:rsid w:val="00A63E51"/>
    <w:rsid w:val="00A64B6D"/>
    <w:rsid w:val="00A65B99"/>
    <w:rsid w:val="00A70FC8"/>
    <w:rsid w:val="00A72E37"/>
    <w:rsid w:val="00A744EA"/>
    <w:rsid w:val="00A74A81"/>
    <w:rsid w:val="00A74B57"/>
    <w:rsid w:val="00A769C3"/>
    <w:rsid w:val="00A76FF7"/>
    <w:rsid w:val="00A77107"/>
    <w:rsid w:val="00A7761A"/>
    <w:rsid w:val="00A778FE"/>
    <w:rsid w:val="00A81025"/>
    <w:rsid w:val="00A836AE"/>
    <w:rsid w:val="00A84C07"/>
    <w:rsid w:val="00A85A6C"/>
    <w:rsid w:val="00A85E91"/>
    <w:rsid w:val="00A9164A"/>
    <w:rsid w:val="00A94AA0"/>
    <w:rsid w:val="00A973CE"/>
    <w:rsid w:val="00A97848"/>
    <w:rsid w:val="00AA0C34"/>
    <w:rsid w:val="00AA234C"/>
    <w:rsid w:val="00AA2893"/>
    <w:rsid w:val="00AA2A4D"/>
    <w:rsid w:val="00AA2AB9"/>
    <w:rsid w:val="00AA30E6"/>
    <w:rsid w:val="00AA3629"/>
    <w:rsid w:val="00AA5738"/>
    <w:rsid w:val="00AA5EB5"/>
    <w:rsid w:val="00AA703E"/>
    <w:rsid w:val="00AA72CA"/>
    <w:rsid w:val="00AA797F"/>
    <w:rsid w:val="00AB1A0A"/>
    <w:rsid w:val="00AB26C5"/>
    <w:rsid w:val="00AB2BAC"/>
    <w:rsid w:val="00AB357D"/>
    <w:rsid w:val="00AB3B4B"/>
    <w:rsid w:val="00AB7397"/>
    <w:rsid w:val="00AB7F13"/>
    <w:rsid w:val="00AC0BFD"/>
    <w:rsid w:val="00AC0DC5"/>
    <w:rsid w:val="00AC2A18"/>
    <w:rsid w:val="00AC3471"/>
    <w:rsid w:val="00AC3CA0"/>
    <w:rsid w:val="00AC4CF6"/>
    <w:rsid w:val="00AC4D01"/>
    <w:rsid w:val="00AC5B69"/>
    <w:rsid w:val="00AC5E19"/>
    <w:rsid w:val="00AC7B42"/>
    <w:rsid w:val="00AD085B"/>
    <w:rsid w:val="00AD0CEE"/>
    <w:rsid w:val="00AD2529"/>
    <w:rsid w:val="00AD3236"/>
    <w:rsid w:val="00AD4133"/>
    <w:rsid w:val="00AD547E"/>
    <w:rsid w:val="00AD5B85"/>
    <w:rsid w:val="00AD5D6D"/>
    <w:rsid w:val="00AD609F"/>
    <w:rsid w:val="00AD668B"/>
    <w:rsid w:val="00AD747B"/>
    <w:rsid w:val="00AE0AE1"/>
    <w:rsid w:val="00AE1282"/>
    <w:rsid w:val="00AE192F"/>
    <w:rsid w:val="00AE3737"/>
    <w:rsid w:val="00AE43CB"/>
    <w:rsid w:val="00AE443F"/>
    <w:rsid w:val="00AE44D5"/>
    <w:rsid w:val="00AE4592"/>
    <w:rsid w:val="00AE4FEE"/>
    <w:rsid w:val="00AE5C9B"/>
    <w:rsid w:val="00AE63AE"/>
    <w:rsid w:val="00AE6B29"/>
    <w:rsid w:val="00AE75C4"/>
    <w:rsid w:val="00AF05B0"/>
    <w:rsid w:val="00AF2590"/>
    <w:rsid w:val="00AF2682"/>
    <w:rsid w:val="00AF2AAE"/>
    <w:rsid w:val="00AF3CE0"/>
    <w:rsid w:val="00AF3E16"/>
    <w:rsid w:val="00AF508E"/>
    <w:rsid w:val="00AF7628"/>
    <w:rsid w:val="00AF7880"/>
    <w:rsid w:val="00B02481"/>
    <w:rsid w:val="00B02634"/>
    <w:rsid w:val="00B02A05"/>
    <w:rsid w:val="00B0337E"/>
    <w:rsid w:val="00B0367B"/>
    <w:rsid w:val="00B037C1"/>
    <w:rsid w:val="00B0384B"/>
    <w:rsid w:val="00B039BF"/>
    <w:rsid w:val="00B05474"/>
    <w:rsid w:val="00B05996"/>
    <w:rsid w:val="00B064BC"/>
    <w:rsid w:val="00B10F54"/>
    <w:rsid w:val="00B11F18"/>
    <w:rsid w:val="00B129C7"/>
    <w:rsid w:val="00B131E0"/>
    <w:rsid w:val="00B148AF"/>
    <w:rsid w:val="00B14EEE"/>
    <w:rsid w:val="00B15C81"/>
    <w:rsid w:val="00B17167"/>
    <w:rsid w:val="00B173FE"/>
    <w:rsid w:val="00B217D8"/>
    <w:rsid w:val="00B21DB4"/>
    <w:rsid w:val="00B2281F"/>
    <w:rsid w:val="00B22A77"/>
    <w:rsid w:val="00B23454"/>
    <w:rsid w:val="00B2356B"/>
    <w:rsid w:val="00B23D8A"/>
    <w:rsid w:val="00B23E82"/>
    <w:rsid w:val="00B249B1"/>
    <w:rsid w:val="00B250AF"/>
    <w:rsid w:val="00B25942"/>
    <w:rsid w:val="00B26368"/>
    <w:rsid w:val="00B26A6A"/>
    <w:rsid w:val="00B36156"/>
    <w:rsid w:val="00B368F4"/>
    <w:rsid w:val="00B36ACF"/>
    <w:rsid w:val="00B36D9F"/>
    <w:rsid w:val="00B3728E"/>
    <w:rsid w:val="00B3759E"/>
    <w:rsid w:val="00B37649"/>
    <w:rsid w:val="00B4016D"/>
    <w:rsid w:val="00B40747"/>
    <w:rsid w:val="00B41553"/>
    <w:rsid w:val="00B42853"/>
    <w:rsid w:val="00B42F85"/>
    <w:rsid w:val="00B43682"/>
    <w:rsid w:val="00B436E9"/>
    <w:rsid w:val="00B45040"/>
    <w:rsid w:val="00B45912"/>
    <w:rsid w:val="00B46CA0"/>
    <w:rsid w:val="00B470B1"/>
    <w:rsid w:val="00B514BD"/>
    <w:rsid w:val="00B51ACB"/>
    <w:rsid w:val="00B51B41"/>
    <w:rsid w:val="00B520BB"/>
    <w:rsid w:val="00B522E2"/>
    <w:rsid w:val="00B532D1"/>
    <w:rsid w:val="00B53456"/>
    <w:rsid w:val="00B5448C"/>
    <w:rsid w:val="00B5478D"/>
    <w:rsid w:val="00B549BA"/>
    <w:rsid w:val="00B55537"/>
    <w:rsid w:val="00B5622F"/>
    <w:rsid w:val="00B56AB3"/>
    <w:rsid w:val="00B56C39"/>
    <w:rsid w:val="00B56DAE"/>
    <w:rsid w:val="00B56DDF"/>
    <w:rsid w:val="00B57E35"/>
    <w:rsid w:val="00B60B68"/>
    <w:rsid w:val="00B60F8F"/>
    <w:rsid w:val="00B613A8"/>
    <w:rsid w:val="00B61EAD"/>
    <w:rsid w:val="00B626F6"/>
    <w:rsid w:val="00B62831"/>
    <w:rsid w:val="00B62E2B"/>
    <w:rsid w:val="00B63E36"/>
    <w:rsid w:val="00B64165"/>
    <w:rsid w:val="00B64245"/>
    <w:rsid w:val="00B65B2B"/>
    <w:rsid w:val="00B67B96"/>
    <w:rsid w:val="00B70067"/>
    <w:rsid w:val="00B716B5"/>
    <w:rsid w:val="00B71700"/>
    <w:rsid w:val="00B7344D"/>
    <w:rsid w:val="00B74354"/>
    <w:rsid w:val="00B74D82"/>
    <w:rsid w:val="00B75413"/>
    <w:rsid w:val="00B75BD6"/>
    <w:rsid w:val="00B76B5D"/>
    <w:rsid w:val="00B77572"/>
    <w:rsid w:val="00B77EB6"/>
    <w:rsid w:val="00B80375"/>
    <w:rsid w:val="00B816C9"/>
    <w:rsid w:val="00B81714"/>
    <w:rsid w:val="00B81A66"/>
    <w:rsid w:val="00B81C9F"/>
    <w:rsid w:val="00B81EFB"/>
    <w:rsid w:val="00B82B0E"/>
    <w:rsid w:val="00B82CF8"/>
    <w:rsid w:val="00B83095"/>
    <w:rsid w:val="00B854E2"/>
    <w:rsid w:val="00B85FE8"/>
    <w:rsid w:val="00B8754A"/>
    <w:rsid w:val="00B8776C"/>
    <w:rsid w:val="00B87DD1"/>
    <w:rsid w:val="00B90A51"/>
    <w:rsid w:val="00B913FF"/>
    <w:rsid w:val="00B921E6"/>
    <w:rsid w:val="00B925D1"/>
    <w:rsid w:val="00B95689"/>
    <w:rsid w:val="00B95788"/>
    <w:rsid w:val="00B95D8A"/>
    <w:rsid w:val="00B9635F"/>
    <w:rsid w:val="00B96DA2"/>
    <w:rsid w:val="00B97077"/>
    <w:rsid w:val="00B9725E"/>
    <w:rsid w:val="00B979EC"/>
    <w:rsid w:val="00BA03BA"/>
    <w:rsid w:val="00BA0468"/>
    <w:rsid w:val="00BA1323"/>
    <w:rsid w:val="00BA173B"/>
    <w:rsid w:val="00BA2B6F"/>
    <w:rsid w:val="00BA436E"/>
    <w:rsid w:val="00BA43AC"/>
    <w:rsid w:val="00BA4F1D"/>
    <w:rsid w:val="00BA65FD"/>
    <w:rsid w:val="00BA6AF6"/>
    <w:rsid w:val="00BA7324"/>
    <w:rsid w:val="00BA7A67"/>
    <w:rsid w:val="00BB098D"/>
    <w:rsid w:val="00BB26D7"/>
    <w:rsid w:val="00BB5184"/>
    <w:rsid w:val="00BB6CFB"/>
    <w:rsid w:val="00BB7298"/>
    <w:rsid w:val="00BC0C3E"/>
    <w:rsid w:val="00BC161B"/>
    <w:rsid w:val="00BC2242"/>
    <w:rsid w:val="00BC31E6"/>
    <w:rsid w:val="00BC4999"/>
    <w:rsid w:val="00BC4A27"/>
    <w:rsid w:val="00BC4B9F"/>
    <w:rsid w:val="00BC57E6"/>
    <w:rsid w:val="00BC5F0B"/>
    <w:rsid w:val="00BC73ED"/>
    <w:rsid w:val="00BC76C4"/>
    <w:rsid w:val="00BC7A07"/>
    <w:rsid w:val="00BD0AF4"/>
    <w:rsid w:val="00BD0CD9"/>
    <w:rsid w:val="00BD1052"/>
    <w:rsid w:val="00BD1D2A"/>
    <w:rsid w:val="00BD273B"/>
    <w:rsid w:val="00BD35DE"/>
    <w:rsid w:val="00BD4132"/>
    <w:rsid w:val="00BD55D0"/>
    <w:rsid w:val="00BD68EB"/>
    <w:rsid w:val="00BD6B24"/>
    <w:rsid w:val="00BD76DF"/>
    <w:rsid w:val="00BD78C9"/>
    <w:rsid w:val="00BE07B2"/>
    <w:rsid w:val="00BE11AC"/>
    <w:rsid w:val="00BE159E"/>
    <w:rsid w:val="00BE25C3"/>
    <w:rsid w:val="00BE397C"/>
    <w:rsid w:val="00BE4657"/>
    <w:rsid w:val="00BE69EA"/>
    <w:rsid w:val="00BE6A0B"/>
    <w:rsid w:val="00BF1013"/>
    <w:rsid w:val="00BF183B"/>
    <w:rsid w:val="00BF2AA4"/>
    <w:rsid w:val="00BF2E02"/>
    <w:rsid w:val="00BF2E3C"/>
    <w:rsid w:val="00BF445C"/>
    <w:rsid w:val="00BF44F1"/>
    <w:rsid w:val="00BF4603"/>
    <w:rsid w:val="00BF495F"/>
    <w:rsid w:val="00BF4C45"/>
    <w:rsid w:val="00BF4E45"/>
    <w:rsid w:val="00BF5479"/>
    <w:rsid w:val="00BF54D8"/>
    <w:rsid w:val="00BF55D2"/>
    <w:rsid w:val="00BF5BAE"/>
    <w:rsid w:val="00BF5F3F"/>
    <w:rsid w:val="00BF72FB"/>
    <w:rsid w:val="00C0038C"/>
    <w:rsid w:val="00C0076C"/>
    <w:rsid w:val="00C0139C"/>
    <w:rsid w:val="00C0192D"/>
    <w:rsid w:val="00C01E14"/>
    <w:rsid w:val="00C02856"/>
    <w:rsid w:val="00C02BE8"/>
    <w:rsid w:val="00C047D9"/>
    <w:rsid w:val="00C04AB1"/>
    <w:rsid w:val="00C04C24"/>
    <w:rsid w:val="00C05D13"/>
    <w:rsid w:val="00C05D6B"/>
    <w:rsid w:val="00C07BD7"/>
    <w:rsid w:val="00C07D1F"/>
    <w:rsid w:val="00C10F9B"/>
    <w:rsid w:val="00C12749"/>
    <w:rsid w:val="00C12E02"/>
    <w:rsid w:val="00C134EB"/>
    <w:rsid w:val="00C14F8A"/>
    <w:rsid w:val="00C16A11"/>
    <w:rsid w:val="00C170A1"/>
    <w:rsid w:val="00C23200"/>
    <w:rsid w:val="00C232CB"/>
    <w:rsid w:val="00C247D8"/>
    <w:rsid w:val="00C2482A"/>
    <w:rsid w:val="00C24B85"/>
    <w:rsid w:val="00C25207"/>
    <w:rsid w:val="00C25A1D"/>
    <w:rsid w:val="00C26757"/>
    <w:rsid w:val="00C3083B"/>
    <w:rsid w:val="00C32670"/>
    <w:rsid w:val="00C3304C"/>
    <w:rsid w:val="00C34931"/>
    <w:rsid w:val="00C35DC8"/>
    <w:rsid w:val="00C35E40"/>
    <w:rsid w:val="00C36877"/>
    <w:rsid w:val="00C36EFF"/>
    <w:rsid w:val="00C37406"/>
    <w:rsid w:val="00C402CA"/>
    <w:rsid w:val="00C40778"/>
    <w:rsid w:val="00C40DBB"/>
    <w:rsid w:val="00C41AAC"/>
    <w:rsid w:val="00C4322A"/>
    <w:rsid w:val="00C43301"/>
    <w:rsid w:val="00C43CF1"/>
    <w:rsid w:val="00C43D25"/>
    <w:rsid w:val="00C44922"/>
    <w:rsid w:val="00C44A94"/>
    <w:rsid w:val="00C44B68"/>
    <w:rsid w:val="00C476F5"/>
    <w:rsid w:val="00C479D1"/>
    <w:rsid w:val="00C50E70"/>
    <w:rsid w:val="00C51995"/>
    <w:rsid w:val="00C51DC1"/>
    <w:rsid w:val="00C51FA4"/>
    <w:rsid w:val="00C527A6"/>
    <w:rsid w:val="00C52C6D"/>
    <w:rsid w:val="00C52D99"/>
    <w:rsid w:val="00C53B84"/>
    <w:rsid w:val="00C54164"/>
    <w:rsid w:val="00C54867"/>
    <w:rsid w:val="00C5592F"/>
    <w:rsid w:val="00C56421"/>
    <w:rsid w:val="00C56C61"/>
    <w:rsid w:val="00C571FD"/>
    <w:rsid w:val="00C5730E"/>
    <w:rsid w:val="00C575D2"/>
    <w:rsid w:val="00C60247"/>
    <w:rsid w:val="00C60A9A"/>
    <w:rsid w:val="00C62693"/>
    <w:rsid w:val="00C62ED1"/>
    <w:rsid w:val="00C62F9E"/>
    <w:rsid w:val="00C63A74"/>
    <w:rsid w:val="00C63BB9"/>
    <w:rsid w:val="00C64599"/>
    <w:rsid w:val="00C6673B"/>
    <w:rsid w:val="00C67458"/>
    <w:rsid w:val="00C719F0"/>
    <w:rsid w:val="00C72331"/>
    <w:rsid w:val="00C73DF7"/>
    <w:rsid w:val="00C73E7D"/>
    <w:rsid w:val="00C745E4"/>
    <w:rsid w:val="00C74D43"/>
    <w:rsid w:val="00C766A5"/>
    <w:rsid w:val="00C76E5F"/>
    <w:rsid w:val="00C8176A"/>
    <w:rsid w:val="00C81984"/>
    <w:rsid w:val="00C826C9"/>
    <w:rsid w:val="00C827DF"/>
    <w:rsid w:val="00C82A9A"/>
    <w:rsid w:val="00C82D6B"/>
    <w:rsid w:val="00C8340C"/>
    <w:rsid w:val="00C83617"/>
    <w:rsid w:val="00C84588"/>
    <w:rsid w:val="00C847EC"/>
    <w:rsid w:val="00C85278"/>
    <w:rsid w:val="00C85402"/>
    <w:rsid w:val="00C85913"/>
    <w:rsid w:val="00C85982"/>
    <w:rsid w:val="00C86004"/>
    <w:rsid w:val="00C87AC8"/>
    <w:rsid w:val="00C92FEC"/>
    <w:rsid w:val="00C96956"/>
    <w:rsid w:val="00C97326"/>
    <w:rsid w:val="00C97B8A"/>
    <w:rsid w:val="00CA17A8"/>
    <w:rsid w:val="00CA2E73"/>
    <w:rsid w:val="00CA318C"/>
    <w:rsid w:val="00CA3C85"/>
    <w:rsid w:val="00CA43FE"/>
    <w:rsid w:val="00CA490E"/>
    <w:rsid w:val="00CA4916"/>
    <w:rsid w:val="00CA4B03"/>
    <w:rsid w:val="00CA63FA"/>
    <w:rsid w:val="00CB0815"/>
    <w:rsid w:val="00CB2E43"/>
    <w:rsid w:val="00CB3529"/>
    <w:rsid w:val="00CB597B"/>
    <w:rsid w:val="00CB6404"/>
    <w:rsid w:val="00CB7042"/>
    <w:rsid w:val="00CB7675"/>
    <w:rsid w:val="00CC01BA"/>
    <w:rsid w:val="00CC14C2"/>
    <w:rsid w:val="00CC1C4E"/>
    <w:rsid w:val="00CC2484"/>
    <w:rsid w:val="00CC340A"/>
    <w:rsid w:val="00CC38F7"/>
    <w:rsid w:val="00CC4FA2"/>
    <w:rsid w:val="00CC5943"/>
    <w:rsid w:val="00CC6B30"/>
    <w:rsid w:val="00CC6F1F"/>
    <w:rsid w:val="00CC7057"/>
    <w:rsid w:val="00CC75D9"/>
    <w:rsid w:val="00CC7881"/>
    <w:rsid w:val="00CC797D"/>
    <w:rsid w:val="00CC7D75"/>
    <w:rsid w:val="00CD152F"/>
    <w:rsid w:val="00CD3835"/>
    <w:rsid w:val="00CD3F1E"/>
    <w:rsid w:val="00CD44E1"/>
    <w:rsid w:val="00CD45E5"/>
    <w:rsid w:val="00CD4928"/>
    <w:rsid w:val="00CD4FE8"/>
    <w:rsid w:val="00CD5344"/>
    <w:rsid w:val="00CD53D6"/>
    <w:rsid w:val="00CD569D"/>
    <w:rsid w:val="00CD636C"/>
    <w:rsid w:val="00CD665B"/>
    <w:rsid w:val="00CD67A1"/>
    <w:rsid w:val="00CD7293"/>
    <w:rsid w:val="00CD7A71"/>
    <w:rsid w:val="00CD7CBD"/>
    <w:rsid w:val="00CE0C85"/>
    <w:rsid w:val="00CE1547"/>
    <w:rsid w:val="00CE1E41"/>
    <w:rsid w:val="00CE4438"/>
    <w:rsid w:val="00CE5014"/>
    <w:rsid w:val="00CE578C"/>
    <w:rsid w:val="00CE59E4"/>
    <w:rsid w:val="00CE5EBF"/>
    <w:rsid w:val="00CE62E4"/>
    <w:rsid w:val="00CE6A92"/>
    <w:rsid w:val="00CE6F14"/>
    <w:rsid w:val="00CE73DA"/>
    <w:rsid w:val="00CE7705"/>
    <w:rsid w:val="00CF00FF"/>
    <w:rsid w:val="00CF04DF"/>
    <w:rsid w:val="00CF1628"/>
    <w:rsid w:val="00CF22C8"/>
    <w:rsid w:val="00CF278D"/>
    <w:rsid w:val="00CF2D42"/>
    <w:rsid w:val="00CF370B"/>
    <w:rsid w:val="00CF3D58"/>
    <w:rsid w:val="00CF48AC"/>
    <w:rsid w:val="00CF57BA"/>
    <w:rsid w:val="00CF7BAC"/>
    <w:rsid w:val="00D01ED0"/>
    <w:rsid w:val="00D01ED9"/>
    <w:rsid w:val="00D026A9"/>
    <w:rsid w:val="00D035AA"/>
    <w:rsid w:val="00D0360B"/>
    <w:rsid w:val="00D042B5"/>
    <w:rsid w:val="00D043CC"/>
    <w:rsid w:val="00D051E4"/>
    <w:rsid w:val="00D05434"/>
    <w:rsid w:val="00D10FA5"/>
    <w:rsid w:val="00D11D2B"/>
    <w:rsid w:val="00D12E00"/>
    <w:rsid w:val="00D141EB"/>
    <w:rsid w:val="00D14922"/>
    <w:rsid w:val="00D15386"/>
    <w:rsid w:val="00D153B4"/>
    <w:rsid w:val="00D169E4"/>
    <w:rsid w:val="00D2046E"/>
    <w:rsid w:val="00D21286"/>
    <w:rsid w:val="00D22EE3"/>
    <w:rsid w:val="00D243E8"/>
    <w:rsid w:val="00D2457E"/>
    <w:rsid w:val="00D24E2C"/>
    <w:rsid w:val="00D24E98"/>
    <w:rsid w:val="00D25190"/>
    <w:rsid w:val="00D30421"/>
    <w:rsid w:val="00D3153F"/>
    <w:rsid w:val="00D31619"/>
    <w:rsid w:val="00D31834"/>
    <w:rsid w:val="00D327FF"/>
    <w:rsid w:val="00D32865"/>
    <w:rsid w:val="00D32B9C"/>
    <w:rsid w:val="00D332EF"/>
    <w:rsid w:val="00D34252"/>
    <w:rsid w:val="00D344C7"/>
    <w:rsid w:val="00D34CAB"/>
    <w:rsid w:val="00D35377"/>
    <w:rsid w:val="00D35831"/>
    <w:rsid w:val="00D35E88"/>
    <w:rsid w:val="00D36991"/>
    <w:rsid w:val="00D37306"/>
    <w:rsid w:val="00D375C6"/>
    <w:rsid w:val="00D378AB"/>
    <w:rsid w:val="00D40652"/>
    <w:rsid w:val="00D415F2"/>
    <w:rsid w:val="00D42019"/>
    <w:rsid w:val="00D43DE6"/>
    <w:rsid w:val="00D44595"/>
    <w:rsid w:val="00D44EE8"/>
    <w:rsid w:val="00D45324"/>
    <w:rsid w:val="00D455C7"/>
    <w:rsid w:val="00D466EE"/>
    <w:rsid w:val="00D51EB0"/>
    <w:rsid w:val="00D52FF2"/>
    <w:rsid w:val="00D5342B"/>
    <w:rsid w:val="00D56279"/>
    <w:rsid w:val="00D56A65"/>
    <w:rsid w:val="00D56E93"/>
    <w:rsid w:val="00D6177E"/>
    <w:rsid w:val="00D61FF0"/>
    <w:rsid w:val="00D632EB"/>
    <w:rsid w:val="00D65B62"/>
    <w:rsid w:val="00D6637F"/>
    <w:rsid w:val="00D6670A"/>
    <w:rsid w:val="00D67414"/>
    <w:rsid w:val="00D676EB"/>
    <w:rsid w:val="00D678A3"/>
    <w:rsid w:val="00D702D7"/>
    <w:rsid w:val="00D70F97"/>
    <w:rsid w:val="00D729C0"/>
    <w:rsid w:val="00D73F03"/>
    <w:rsid w:val="00D74172"/>
    <w:rsid w:val="00D772F0"/>
    <w:rsid w:val="00D77784"/>
    <w:rsid w:val="00D81047"/>
    <w:rsid w:val="00D8230C"/>
    <w:rsid w:val="00D84142"/>
    <w:rsid w:val="00D8676D"/>
    <w:rsid w:val="00D87BAB"/>
    <w:rsid w:val="00D9367A"/>
    <w:rsid w:val="00D93888"/>
    <w:rsid w:val="00D9571A"/>
    <w:rsid w:val="00D95D7F"/>
    <w:rsid w:val="00D96D8D"/>
    <w:rsid w:val="00DA0C2E"/>
    <w:rsid w:val="00DA11A3"/>
    <w:rsid w:val="00DA22CE"/>
    <w:rsid w:val="00DA4813"/>
    <w:rsid w:val="00DA4B5B"/>
    <w:rsid w:val="00DA4F8A"/>
    <w:rsid w:val="00DA4FCC"/>
    <w:rsid w:val="00DA55CB"/>
    <w:rsid w:val="00DA59A4"/>
    <w:rsid w:val="00DA61E8"/>
    <w:rsid w:val="00DA7178"/>
    <w:rsid w:val="00DA7341"/>
    <w:rsid w:val="00DB0FBA"/>
    <w:rsid w:val="00DB191E"/>
    <w:rsid w:val="00DB1CE0"/>
    <w:rsid w:val="00DB2492"/>
    <w:rsid w:val="00DB258B"/>
    <w:rsid w:val="00DB4400"/>
    <w:rsid w:val="00DB6588"/>
    <w:rsid w:val="00DB65F4"/>
    <w:rsid w:val="00DB67DA"/>
    <w:rsid w:val="00DB70A7"/>
    <w:rsid w:val="00DB7A8F"/>
    <w:rsid w:val="00DB7BBD"/>
    <w:rsid w:val="00DB7CFA"/>
    <w:rsid w:val="00DB7F2F"/>
    <w:rsid w:val="00DC115C"/>
    <w:rsid w:val="00DC2BC9"/>
    <w:rsid w:val="00DC323F"/>
    <w:rsid w:val="00DC32DE"/>
    <w:rsid w:val="00DC4448"/>
    <w:rsid w:val="00DC490F"/>
    <w:rsid w:val="00DC4C83"/>
    <w:rsid w:val="00DC5314"/>
    <w:rsid w:val="00DC6899"/>
    <w:rsid w:val="00DC6A83"/>
    <w:rsid w:val="00DC7F61"/>
    <w:rsid w:val="00DD0A97"/>
    <w:rsid w:val="00DD2785"/>
    <w:rsid w:val="00DD2E44"/>
    <w:rsid w:val="00DD338B"/>
    <w:rsid w:val="00DD4D2A"/>
    <w:rsid w:val="00DD614D"/>
    <w:rsid w:val="00DD74A9"/>
    <w:rsid w:val="00DE6D93"/>
    <w:rsid w:val="00DE7799"/>
    <w:rsid w:val="00DE77AF"/>
    <w:rsid w:val="00DE7CCC"/>
    <w:rsid w:val="00DF0CDD"/>
    <w:rsid w:val="00DF1F4C"/>
    <w:rsid w:val="00DF4684"/>
    <w:rsid w:val="00DF476B"/>
    <w:rsid w:val="00DF5A5E"/>
    <w:rsid w:val="00DF5D6E"/>
    <w:rsid w:val="00DF7070"/>
    <w:rsid w:val="00E0024E"/>
    <w:rsid w:val="00E0079C"/>
    <w:rsid w:val="00E00CE1"/>
    <w:rsid w:val="00E019A9"/>
    <w:rsid w:val="00E03708"/>
    <w:rsid w:val="00E04783"/>
    <w:rsid w:val="00E0498B"/>
    <w:rsid w:val="00E051FE"/>
    <w:rsid w:val="00E069B3"/>
    <w:rsid w:val="00E06D2A"/>
    <w:rsid w:val="00E072E8"/>
    <w:rsid w:val="00E07371"/>
    <w:rsid w:val="00E10EA1"/>
    <w:rsid w:val="00E10EF5"/>
    <w:rsid w:val="00E1207C"/>
    <w:rsid w:val="00E14106"/>
    <w:rsid w:val="00E15AA0"/>
    <w:rsid w:val="00E16237"/>
    <w:rsid w:val="00E2012C"/>
    <w:rsid w:val="00E20870"/>
    <w:rsid w:val="00E20A87"/>
    <w:rsid w:val="00E2280B"/>
    <w:rsid w:val="00E23515"/>
    <w:rsid w:val="00E23516"/>
    <w:rsid w:val="00E23852"/>
    <w:rsid w:val="00E24A59"/>
    <w:rsid w:val="00E26772"/>
    <w:rsid w:val="00E26FA4"/>
    <w:rsid w:val="00E27766"/>
    <w:rsid w:val="00E27F83"/>
    <w:rsid w:val="00E30C85"/>
    <w:rsid w:val="00E30C97"/>
    <w:rsid w:val="00E311BB"/>
    <w:rsid w:val="00E3141C"/>
    <w:rsid w:val="00E31DD5"/>
    <w:rsid w:val="00E325D6"/>
    <w:rsid w:val="00E32690"/>
    <w:rsid w:val="00E32D52"/>
    <w:rsid w:val="00E330D4"/>
    <w:rsid w:val="00E33521"/>
    <w:rsid w:val="00E34902"/>
    <w:rsid w:val="00E34B96"/>
    <w:rsid w:val="00E35B0B"/>
    <w:rsid w:val="00E361B2"/>
    <w:rsid w:val="00E36582"/>
    <w:rsid w:val="00E3730A"/>
    <w:rsid w:val="00E37786"/>
    <w:rsid w:val="00E40996"/>
    <w:rsid w:val="00E41FCD"/>
    <w:rsid w:val="00E42FA6"/>
    <w:rsid w:val="00E443A5"/>
    <w:rsid w:val="00E44448"/>
    <w:rsid w:val="00E44624"/>
    <w:rsid w:val="00E45018"/>
    <w:rsid w:val="00E45241"/>
    <w:rsid w:val="00E45F22"/>
    <w:rsid w:val="00E46240"/>
    <w:rsid w:val="00E46616"/>
    <w:rsid w:val="00E50114"/>
    <w:rsid w:val="00E508BB"/>
    <w:rsid w:val="00E51313"/>
    <w:rsid w:val="00E513E8"/>
    <w:rsid w:val="00E518F8"/>
    <w:rsid w:val="00E51D4C"/>
    <w:rsid w:val="00E52DA0"/>
    <w:rsid w:val="00E577CA"/>
    <w:rsid w:val="00E57BE7"/>
    <w:rsid w:val="00E60FE8"/>
    <w:rsid w:val="00E61A2B"/>
    <w:rsid w:val="00E6302A"/>
    <w:rsid w:val="00E63AE2"/>
    <w:rsid w:val="00E64DC6"/>
    <w:rsid w:val="00E6554D"/>
    <w:rsid w:val="00E663E3"/>
    <w:rsid w:val="00E664E1"/>
    <w:rsid w:val="00E66AB5"/>
    <w:rsid w:val="00E67A5F"/>
    <w:rsid w:val="00E67D23"/>
    <w:rsid w:val="00E71E7F"/>
    <w:rsid w:val="00E72DCA"/>
    <w:rsid w:val="00E7356D"/>
    <w:rsid w:val="00E735EA"/>
    <w:rsid w:val="00E74725"/>
    <w:rsid w:val="00E74734"/>
    <w:rsid w:val="00E747DB"/>
    <w:rsid w:val="00E74A20"/>
    <w:rsid w:val="00E75FFC"/>
    <w:rsid w:val="00E76239"/>
    <w:rsid w:val="00E76801"/>
    <w:rsid w:val="00E77410"/>
    <w:rsid w:val="00E77AD2"/>
    <w:rsid w:val="00E80C3C"/>
    <w:rsid w:val="00E819CC"/>
    <w:rsid w:val="00E83CBE"/>
    <w:rsid w:val="00E8408C"/>
    <w:rsid w:val="00E84F94"/>
    <w:rsid w:val="00E8610D"/>
    <w:rsid w:val="00E86F07"/>
    <w:rsid w:val="00E87092"/>
    <w:rsid w:val="00E92AB8"/>
    <w:rsid w:val="00E93F7D"/>
    <w:rsid w:val="00E944CB"/>
    <w:rsid w:val="00E96FCC"/>
    <w:rsid w:val="00E9758D"/>
    <w:rsid w:val="00EA0A4D"/>
    <w:rsid w:val="00EA1502"/>
    <w:rsid w:val="00EA2563"/>
    <w:rsid w:val="00EA3344"/>
    <w:rsid w:val="00EA389B"/>
    <w:rsid w:val="00EA56EA"/>
    <w:rsid w:val="00EA5AD3"/>
    <w:rsid w:val="00EA75FD"/>
    <w:rsid w:val="00EB182E"/>
    <w:rsid w:val="00EB1AE8"/>
    <w:rsid w:val="00EB2458"/>
    <w:rsid w:val="00EB2C53"/>
    <w:rsid w:val="00EB3826"/>
    <w:rsid w:val="00EB3CBC"/>
    <w:rsid w:val="00EB4A4B"/>
    <w:rsid w:val="00EB4DC3"/>
    <w:rsid w:val="00EB555D"/>
    <w:rsid w:val="00EB5A73"/>
    <w:rsid w:val="00EB6AFF"/>
    <w:rsid w:val="00EC005C"/>
    <w:rsid w:val="00EC04D5"/>
    <w:rsid w:val="00EC05E8"/>
    <w:rsid w:val="00EC0DEB"/>
    <w:rsid w:val="00EC14F3"/>
    <w:rsid w:val="00EC1681"/>
    <w:rsid w:val="00EC1891"/>
    <w:rsid w:val="00EC24EC"/>
    <w:rsid w:val="00EC38FA"/>
    <w:rsid w:val="00EC3AFF"/>
    <w:rsid w:val="00EC3CF5"/>
    <w:rsid w:val="00EC495A"/>
    <w:rsid w:val="00EC5525"/>
    <w:rsid w:val="00EC5E68"/>
    <w:rsid w:val="00EC708A"/>
    <w:rsid w:val="00ED11C4"/>
    <w:rsid w:val="00ED1303"/>
    <w:rsid w:val="00ED29A9"/>
    <w:rsid w:val="00ED505B"/>
    <w:rsid w:val="00ED75A2"/>
    <w:rsid w:val="00ED79A8"/>
    <w:rsid w:val="00ED7D9D"/>
    <w:rsid w:val="00EE0159"/>
    <w:rsid w:val="00EE06C0"/>
    <w:rsid w:val="00EE189C"/>
    <w:rsid w:val="00EE504F"/>
    <w:rsid w:val="00EE60DB"/>
    <w:rsid w:val="00EE65FA"/>
    <w:rsid w:val="00EE6F26"/>
    <w:rsid w:val="00EE792F"/>
    <w:rsid w:val="00EE7D9B"/>
    <w:rsid w:val="00EF2346"/>
    <w:rsid w:val="00EF340B"/>
    <w:rsid w:val="00EF4444"/>
    <w:rsid w:val="00EF4FF2"/>
    <w:rsid w:val="00EF554A"/>
    <w:rsid w:val="00EF7662"/>
    <w:rsid w:val="00EF78CD"/>
    <w:rsid w:val="00F00745"/>
    <w:rsid w:val="00F00AA8"/>
    <w:rsid w:val="00F01604"/>
    <w:rsid w:val="00F02565"/>
    <w:rsid w:val="00F02A6B"/>
    <w:rsid w:val="00F02D3F"/>
    <w:rsid w:val="00F02E27"/>
    <w:rsid w:val="00F0308C"/>
    <w:rsid w:val="00F0337A"/>
    <w:rsid w:val="00F037D0"/>
    <w:rsid w:val="00F046B6"/>
    <w:rsid w:val="00F04753"/>
    <w:rsid w:val="00F04C94"/>
    <w:rsid w:val="00F0520F"/>
    <w:rsid w:val="00F056EC"/>
    <w:rsid w:val="00F05B24"/>
    <w:rsid w:val="00F05D3D"/>
    <w:rsid w:val="00F05F7B"/>
    <w:rsid w:val="00F0622C"/>
    <w:rsid w:val="00F0640B"/>
    <w:rsid w:val="00F06474"/>
    <w:rsid w:val="00F10D70"/>
    <w:rsid w:val="00F14176"/>
    <w:rsid w:val="00F141F3"/>
    <w:rsid w:val="00F14681"/>
    <w:rsid w:val="00F14F91"/>
    <w:rsid w:val="00F15DE1"/>
    <w:rsid w:val="00F16381"/>
    <w:rsid w:val="00F1671B"/>
    <w:rsid w:val="00F16931"/>
    <w:rsid w:val="00F169B9"/>
    <w:rsid w:val="00F17A71"/>
    <w:rsid w:val="00F20C0E"/>
    <w:rsid w:val="00F21412"/>
    <w:rsid w:val="00F231BE"/>
    <w:rsid w:val="00F23F06"/>
    <w:rsid w:val="00F24FC4"/>
    <w:rsid w:val="00F253EB"/>
    <w:rsid w:val="00F2542A"/>
    <w:rsid w:val="00F25632"/>
    <w:rsid w:val="00F26ACA"/>
    <w:rsid w:val="00F26D5C"/>
    <w:rsid w:val="00F27E89"/>
    <w:rsid w:val="00F308D9"/>
    <w:rsid w:val="00F318EA"/>
    <w:rsid w:val="00F320DA"/>
    <w:rsid w:val="00F32BC5"/>
    <w:rsid w:val="00F34431"/>
    <w:rsid w:val="00F34D83"/>
    <w:rsid w:val="00F35B6E"/>
    <w:rsid w:val="00F35B98"/>
    <w:rsid w:val="00F35F08"/>
    <w:rsid w:val="00F36EB5"/>
    <w:rsid w:val="00F37ADE"/>
    <w:rsid w:val="00F37BF6"/>
    <w:rsid w:val="00F37E85"/>
    <w:rsid w:val="00F37EE4"/>
    <w:rsid w:val="00F4046E"/>
    <w:rsid w:val="00F40548"/>
    <w:rsid w:val="00F41D93"/>
    <w:rsid w:val="00F4336B"/>
    <w:rsid w:val="00F43412"/>
    <w:rsid w:val="00F43C01"/>
    <w:rsid w:val="00F443E7"/>
    <w:rsid w:val="00F45FC8"/>
    <w:rsid w:val="00F465F3"/>
    <w:rsid w:val="00F46BF9"/>
    <w:rsid w:val="00F46C0B"/>
    <w:rsid w:val="00F5072C"/>
    <w:rsid w:val="00F51CAA"/>
    <w:rsid w:val="00F52882"/>
    <w:rsid w:val="00F543FC"/>
    <w:rsid w:val="00F54735"/>
    <w:rsid w:val="00F5497A"/>
    <w:rsid w:val="00F562B1"/>
    <w:rsid w:val="00F57B3A"/>
    <w:rsid w:val="00F6060A"/>
    <w:rsid w:val="00F6587A"/>
    <w:rsid w:val="00F6601A"/>
    <w:rsid w:val="00F660BF"/>
    <w:rsid w:val="00F7093B"/>
    <w:rsid w:val="00F70D4E"/>
    <w:rsid w:val="00F71254"/>
    <w:rsid w:val="00F7244C"/>
    <w:rsid w:val="00F73C28"/>
    <w:rsid w:val="00F74038"/>
    <w:rsid w:val="00F746D1"/>
    <w:rsid w:val="00F75328"/>
    <w:rsid w:val="00F759A3"/>
    <w:rsid w:val="00F75A9D"/>
    <w:rsid w:val="00F77328"/>
    <w:rsid w:val="00F801A3"/>
    <w:rsid w:val="00F807CB"/>
    <w:rsid w:val="00F807E9"/>
    <w:rsid w:val="00F818E2"/>
    <w:rsid w:val="00F83153"/>
    <w:rsid w:val="00F83B05"/>
    <w:rsid w:val="00F86CE2"/>
    <w:rsid w:val="00F86DF3"/>
    <w:rsid w:val="00F906C5"/>
    <w:rsid w:val="00F909DD"/>
    <w:rsid w:val="00F90C20"/>
    <w:rsid w:val="00F912A3"/>
    <w:rsid w:val="00F912A5"/>
    <w:rsid w:val="00F9410A"/>
    <w:rsid w:val="00F94142"/>
    <w:rsid w:val="00F9615E"/>
    <w:rsid w:val="00F978F3"/>
    <w:rsid w:val="00F97EF5"/>
    <w:rsid w:val="00FA00DF"/>
    <w:rsid w:val="00FA0A17"/>
    <w:rsid w:val="00FA0A6A"/>
    <w:rsid w:val="00FA0D24"/>
    <w:rsid w:val="00FA132C"/>
    <w:rsid w:val="00FA1D4F"/>
    <w:rsid w:val="00FA1E5C"/>
    <w:rsid w:val="00FA1EE2"/>
    <w:rsid w:val="00FA25B2"/>
    <w:rsid w:val="00FA3B2D"/>
    <w:rsid w:val="00FA5B97"/>
    <w:rsid w:val="00FA5D0B"/>
    <w:rsid w:val="00FA681C"/>
    <w:rsid w:val="00FA7A05"/>
    <w:rsid w:val="00FA7EA0"/>
    <w:rsid w:val="00FB0380"/>
    <w:rsid w:val="00FB0550"/>
    <w:rsid w:val="00FB0A16"/>
    <w:rsid w:val="00FB0D4C"/>
    <w:rsid w:val="00FB1191"/>
    <w:rsid w:val="00FB1ADC"/>
    <w:rsid w:val="00FB2A1B"/>
    <w:rsid w:val="00FB3889"/>
    <w:rsid w:val="00FB4956"/>
    <w:rsid w:val="00FB542C"/>
    <w:rsid w:val="00FB5706"/>
    <w:rsid w:val="00FB5A16"/>
    <w:rsid w:val="00FB69E7"/>
    <w:rsid w:val="00FB6BD2"/>
    <w:rsid w:val="00FB730B"/>
    <w:rsid w:val="00FC055A"/>
    <w:rsid w:val="00FC2184"/>
    <w:rsid w:val="00FC23A0"/>
    <w:rsid w:val="00FC37CF"/>
    <w:rsid w:val="00FC3C9E"/>
    <w:rsid w:val="00FC3D26"/>
    <w:rsid w:val="00FC5605"/>
    <w:rsid w:val="00FC6262"/>
    <w:rsid w:val="00FC68B5"/>
    <w:rsid w:val="00FD2702"/>
    <w:rsid w:val="00FD2943"/>
    <w:rsid w:val="00FD35BE"/>
    <w:rsid w:val="00FD420D"/>
    <w:rsid w:val="00FD46FC"/>
    <w:rsid w:val="00FD5894"/>
    <w:rsid w:val="00FD75D9"/>
    <w:rsid w:val="00FE00C2"/>
    <w:rsid w:val="00FE0F47"/>
    <w:rsid w:val="00FE1E4A"/>
    <w:rsid w:val="00FE21AF"/>
    <w:rsid w:val="00FE2262"/>
    <w:rsid w:val="00FE2BCF"/>
    <w:rsid w:val="00FE2FFF"/>
    <w:rsid w:val="00FE3A1B"/>
    <w:rsid w:val="00FE3CA2"/>
    <w:rsid w:val="00FE476D"/>
    <w:rsid w:val="00FE6D88"/>
    <w:rsid w:val="00FF032B"/>
    <w:rsid w:val="00FF0E1C"/>
    <w:rsid w:val="00FF189B"/>
    <w:rsid w:val="00FF35ED"/>
    <w:rsid w:val="00FF569E"/>
    <w:rsid w:val="00FF77A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F9033"/>
  <w15:chartTrackingRefBased/>
  <w15:docId w15:val="{B26ECBF7-E513-41AE-8A4E-61F756C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line="259" w:lineRule="auto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line="259" w:lineRule="auto"/>
      <w:outlineLvl w:val="1"/>
    </w:pPr>
    <w:rPr>
      <w:rFonts w:ascii="Candara" w:eastAsiaTheme="majorEastAsia" w:hAnsi="Candara" w:cstheme="majorBidi"/>
      <w:b/>
      <w:color w:val="538135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3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2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E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7079"/>
  </w:style>
  <w:style w:type="character" w:styleId="CommentReference">
    <w:name w:val="annotation reference"/>
    <w:basedOn w:val="DefaultParagraphFont"/>
    <w:uiPriority w:val="99"/>
    <w:semiHidden/>
    <w:unhideWhenUsed/>
    <w:rsid w:val="00177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413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13A8"/>
    <w:rPr>
      <w:i/>
      <w:iCs/>
    </w:rPr>
  </w:style>
  <w:style w:type="paragraph" w:styleId="Revision">
    <w:name w:val="Revision"/>
    <w:hidden/>
    <w:uiPriority w:val="99"/>
    <w:semiHidden/>
    <w:rsid w:val="00696C7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F4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0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5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35E0-3C02-4F9F-9E09-79E7BD66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2</cp:revision>
  <cp:lastPrinted>2022-03-24T17:03:00Z</cp:lastPrinted>
  <dcterms:created xsi:type="dcterms:W3CDTF">2024-01-09T19:08:00Z</dcterms:created>
  <dcterms:modified xsi:type="dcterms:W3CDTF">2024-01-09T19:08:00Z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4fb0cb9b19e49c3cba06ea54951d6a91c23f4c7877c8653d63465d2eccb7d040</vt:lpwstr>
  </property>
</Properties>
</file>