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59AC0" w14:textId="7D32F4C1" w:rsidR="007F3D62" w:rsidRPr="00FA21AB" w:rsidRDefault="00FA21AB" w:rsidP="0032423B">
      <w:pPr>
        <w:widowControl w:val="0"/>
        <w:rPr>
          <w:b/>
          <w:bCs/>
          <w:sz w:val="28"/>
          <w:szCs w:val="28"/>
        </w:rPr>
      </w:pPr>
      <w:r w:rsidRPr="00FA21AB">
        <w:rPr>
          <w:b/>
          <w:bCs/>
          <w:sz w:val="28"/>
          <w:szCs w:val="28"/>
        </w:rPr>
        <w:t>ACCG Planning Work Group</w:t>
      </w:r>
    </w:p>
    <w:p w14:paraId="24074300" w14:textId="40ADE06F" w:rsidR="00FA21AB" w:rsidRPr="00FA21AB" w:rsidRDefault="00D778C9" w:rsidP="0032423B">
      <w:pPr>
        <w:widowControl w:val="0"/>
        <w:rPr>
          <w:b/>
          <w:bCs/>
          <w:sz w:val="24"/>
          <w:szCs w:val="24"/>
        </w:rPr>
      </w:pPr>
      <w:r>
        <w:rPr>
          <w:b/>
          <w:bCs/>
          <w:sz w:val="24"/>
          <w:szCs w:val="24"/>
        </w:rPr>
        <w:t>Forest Projects Plan (FPP)</w:t>
      </w:r>
      <w:r w:rsidR="00FA21AB">
        <w:rPr>
          <w:b/>
          <w:bCs/>
          <w:sz w:val="24"/>
          <w:szCs w:val="24"/>
        </w:rPr>
        <w:t xml:space="preserve"> Phase 2 </w:t>
      </w:r>
      <w:r w:rsidR="003634C1">
        <w:rPr>
          <w:b/>
          <w:bCs/>
          <w:sz w:val="24"/>
          <w:szCs w:val="24"/>
        </w:rPr>
        <w:t>Chemical/</w:t>
      </w:r>
      <w:r w:rsidR="00F209F4">
        <w:rPr>
          <w:b/>
          <w:bCs/>
          <w:sz w:val="24"/>
          <w:szCs w:val="24"/>
        </w:rPr>
        <w:t xml:space="preserve"> </w:t>
      </w:r>
      <w:r w:rsidR="00FA21AB">
        <w:rPr>
          <w:b/>
          <w:bCs/>
          <w:sz w:val="24"/>
          <w:szCs w:val="24"/>
        </w:rPr>
        <w:t>Herbicide Use Recommendations</w:t>
      </w:r>
    </w:p>
    <w:p w14:paraId="2A8851A3" w14:textId="6C825BE9" w:rsidR="00CF6AF6" w:rsidRDefault="009A6434" w:rsidP="0032423B">
      <w:pPr>
        <w:widowControl w:val="0"/>
      </w:pPr>
      <w:r>
        <w:t xml:space="preserve">Last updated: </w:t>
      </w:r>
      <w:r w:rsidR="00687BE9">
        <w:t>7/24</w:t>
      </w:r>
      <w:r w:rsidR="00FA21AB">
        <w:t>/2024</w:t>
      </w:r>
    </w:p>
    <w:p w14:paraId="44BC5A59" w14:textId="77777777" w:rsidR="009A6434" w:rsidRDefault="009A6434" w:rsidP="0032423B">
      <w:pPr>
        <w:widowControl w:val="0"/>
      </w:pPr>
    </w:p>
    <w:p w14:paraId="003CE3FE" w14:textId="77777777" w:rsidR="009A6434" w:rsidRDefault="009A6434" w:rsidP="0032423B">
      <w:pPr>
        <w:widowControl w:val="0"/>
      </w:pPr>
    </w:p>
    <w:sdt>
      <w:sdtPr>
        <w:rPr>
          <w:rFonts w:asciiTheme="minorHAnsi" w:eastAsiaTheme="minorHAnsi" w:hAnsiTheme="minorHAnsi" w:cstheme="minorBidi"/>
          <w:color w:val="auto"/>
          <w:kern w:val="2"/>
          <w:sz w:val="22"/>
          <w:szCs w:val="22"/>
          <w14:ligatures w14:val="standardContextual"/>
        </w:rPr>
        <w:id w:val="1652564929"/>
        <w:docPartObj>
          <w:docPartGallery w:val="Table of Contents"/>
          <w:docPartUnique/>
        </w:docPartObj>
      </w:sdtPr>
      <w:sdtEndPr>
        <w:rPr>
          <w:b/>
          <w:bCs/>
          <w:noProof/>
        </w:rPr>
      </w:sdtEndPr>
      <w:sdtContent>
        <w:p w14:paraId="03CFD20E" w14:textId="5918D94F" w:rsidR="006B0092" w:rsidRDefault="006B0092" w:rsidP="0032423B">
          <w:pPr>
            <w:pStyle w:val="TOCHeading"/>
            <w:keepNext w:val="0"/>
            <w:keepLines w:val="0"/>
            <w:widowControl w:val="0"/>
            <w:numPr>
              <w:ilvl w:val="0"/>
              <w:numId w:val="0"/>
            </w:numPr>
            <w:rPr>
              <w:b/>
              <w:bCs/>
              <w:color w:val="auto"/>
              <w:sz w:val="24"/>
              <w:szCs w:val="24"/>
            </w:rPr>
          </w:pPr>
          <w:r w:rsidRPr="006B0092">
            <w:rPr>
              <w:b/>
              <w:bCs/>
              <w:color w:val="auto"/>
              <w:sz w:val="24"/>
              <w:szCs w:val="24"/>
            </w:rPr>
            <w:t>Table of Contents</w:t>
          </w:r>
        </w:p>
        <w:p w14:paraId="395A067A" w14:textId="77777777" w:rsidR="006B0092" w:rsidRPr="006B0092" w:rsidRDefault="006B0092" w:rsidP="0032423B">
          <w:pPr>
            <w:widowControl w:val="0"/>
          </w:pPr>
        </w:p>
        <w:p w14:paraId="573DDC82" w14:textId="270BB6B7" w:rsidR="00707227" w:rsidRDefault="006B0092">
          <w:pPr>
            <w:pStyle w:val="TOC1"/>
            <w:rPr>
              <w:rFonts w:eastAsiaTheme="minorEastAsia"/>
              <w:b w:val="0"/>
              <w:bCs w:val="0"/>
            </w:rPr>
          </w:pPr>
          <w:r w:rsidRPr="006B0092">
            <w:fldChar w:fldCharType="begin"/>
          </w:r>
          <w:r w:rsidRPr="006B0092">
            <w:instrText xml:space="preserve"> TOC \o "1-3" \h \z \u </w:instrText>
          </w:r>
          <w:r w:rsidRPr="006B0092">
            <w:fldChar w:fldCharType="separate"/>
          </w:r>
          <w:hyperlink w:anchor="_Toc164353494" w:history="1">
            <w:r w:rsidR="00707227" w:rsidRPr="0091794F">
              <w:rPr>
                <w:rStyle w:val="Hyperlink"/>
              </w:rPr>
              <w:t>I.</w:t>
            </w:r>
            <w:r w:rsidR="00707227">
              <w:rPr>
                <w:rFonts w:eastAsiaTheme="minorEastAsia"/>
                <w:b w:val="0"/>
                <w:bCs w:val="0"/>
              </w:rPr>
              <w:tab/>
            </w:r>
            <w:r w:rsidR="00707227" w:rsidRPr="0091794F">
              <w:rPr>
                <w:rStyle w:val="Hyperlink"/>
              </w:rPr>
              <w:t>Chemical/ Herbicide Use Potential Types Summary &amp; Alternatives Table</w:t>
            </w:r>
            <w:r w:rsidR="00707227">
              <w:rPr>
                <w:webHidden/>
              </w:rPr>
              <w:tab/>
            </w:r>
            <w:r w:rsidR="00707227">
              <w:rPr>
                <w:webHidden/>
              </w:rPr>
              <w:fldChar w:fldCharType="begin"/>
            </w:r>
            <w:r w:rsidR="00707227">
              <w:rPr>
                <w:webHidden/>
              </w:rPr>
              <w:instrText xml:space="preserve"> PAGEREF _Toc164353494 \h </w:instrText>
            </w:r>
            <w:r w:rsidR="00707227">
              <w:rPr>
                <w:webHidden/>
              </w:rPr>
            </w:r>
            <w:r w:rsidR="00707227">
              <w:rPr>
                <w:webHidden/>
              </w:rPr>
              <w:fldChar w:fldCharType="separate"/>
            </w:r>
            <w:r w:rsidR="00707227">
              <w:rPr>
                <w:webHidden/>
              </w:rPr>
              <w:t>2</w:t>
            </w:r>
            <w:r w:rsidR="00707227">
              <w:rPr>
                <w:webHidden/>
              </w:rPr>
              <w:fldChar w:fldCharType="end"/>
            </w:r>
          </w:hyperlink>
        </w:p>
        <w:p w14:paraId="7B413E97" w14:textId="558D82DF" w:rsidR="00707227" w:rsidRDefault="00000000">
          <w:pPr>
            <w:pStyle w:val="TOC1"/>
            <w:rPr>
              <w:rFonts w:eastAsiaTheme="minorEastAsia"/>
              <w:b w:val="0"/>
              <w:bCs w:val="0"/>
            </w:rPr>
          </w:pPr>
          <w:hyperlink w:anchor="_Toc164353495" w:history="1">
            <w:r w:rsidR="00707227" w:rsidRPr="0091794F">
              <w:rPr>
                <w:rStyle w:val="Hyperlink"/>
              </w:rPr>
              <w:t>II.</w:t>
            </w:r>
            <w:r w:rsidR="00707227">
              <w:rPr>
                <w:rFonts w:eastAsiaTheme="minorEastAsia"/>
                <w:b w:val="0"/>
                <w:bCs w:val="0"/>
              </w:rPr>
              <w:tab/>
            </w:r>
            <w:r w:rsidR="00707227" w:rsidRPr="0091794F">
              <w:rPr>
                <w:rStyle w:val="Hyperlink"/>
              </w:rPr>
              <w:t>Chemical/ Herbicide Use for non-native plant populations, including noxious weeds</w:t>
            </w:r>
            <w:r w:rsidR="00707227">
              <w:rPr>
                <w:webHidden/>
              </w:rPr>
              <w:tab/>
            </w:r>
            <w:r w:rsidR="00707227">
              <w:rPr>
                <w:webHidden/>
              </w:rPr>
              <w:fldChar w:fldCharType="begin"/>
            </w:r>
            <w:r w:rsidR="00707227">
              <w:rPr>
                <w:webHidden/>
              </w:rPr>
              <w:instrText xml:space="preserve"> PAGEREF _Toc164353495 \h </w:instrText>
            </w:r>
            <w:r w:rsidR="00707227">
              <w:rPr>
                <w:webHidden/>
              </w:rPr>
            </w:r>
            <w:r w:rsidR="00707227">
              <w:rPr>
                <w:webHidden/>
              </w:rPr>
              <w:fldChar w:fldCharType="separate"/>
            </w:r>
            <w:r w:rsidR="00707227">
              <w:rPr>
                <w:webHidden/>
              </w:rPr>
              <w:t>5</w:t>
            </w:r>
            <w:r w:rsidR="00707227">
              <w:rPr>
                <w:webHidden/>
              </w:rPr>
              <w:fldChar w:fldCharType="end"/>
            </w:r>
          </w:hyperlink>
        </w:p>
        <w:p w14:paraId="56BA1DAE" w14:textId="110B1F1E" w:rsidR="006B0092" w:rsidRDefault="006B0092" w:rsidP="0032423B">
          <w:pPr>
            <w:widowControl w:val="0"/>
          </w:pPr>
          <w:r w:rsidRPr="006B0092">
            <w:rPr>
              <w:noProof/>
            </w:rPr>
            <w:fldChar w:fldCharType="end"/>
          </w:r>
        </w:p>
      </w:sdtContent>
    </w:sdt>
    <w:p w14:paraId="29131E85" w14:textId="77777777" w:rsidR="00D9661A" w:rsidRPr="00D9661A" w:rsidRDefault="00D9661A" w:rsidP="00D9661A">
      <w:pPr>
        <w:pStyle w:val="Heading1"/>
        <w:keepNext w:val="0"/>
        <w:keepLines w:val="0"/>
        <w:widowControl w:val="0"/>
        <w:rPr>
          <w:b/>
          <w:bCs/>
          <w:color w:val="auto"/>
          <w:sz w:val="24"/>
          <w:szCs w:val="24"/>
        </w:rPr>
        <w:sectPr w:rsidR="00D9661A" w:rsidRPr="00D9661A" w:rsidSect="00D1785B">
          <w:headerReference w:type="default" r:id="rId8"/>
          <w:footerReference w:type="default" r:id="rId9"/>
          <w:pgSz w:w="12240" w:h="15840"/>
          <w:pgMar w:top="1440" w:right="1440" w:bottom="1440" w:left="1440" w:header="720" w:footer="720" w:gutter="0"/>
          <w:cols w:space="720"/>
          <w:docGrid w:linePitch="360"/>
        </w:sectPr>
      </w:pPr>
    </w:p>
    <w:p w14:paraId="39609435" w14:textId="59173F14" w:rsidR="00A34FE8" w:rsidRPr="00BC5A65" w:rsidRDefault="00D778C9" w:rsidP="0032423B">
      <w:pPr>
        <w:pStyle w:val="Heading1"/>
        <w:keepNext w:val="0"/>
        <w:keepLines w:val="0"/>
        <w:widowControl w:val="0"/>
        <w:rPr>
          <w:b/>
          <w:bCs/>
          <w:color w:val="auto"/>
          <w:sz w:val="24"/>
          <w:szCs w:val="24"/>
        </w:rPr>
      </w:pPr>
      <w:bookmarkStart w:id="0" w:name="_Toc164353494"/>
      <w:r w:rsidRPr="00D778C9">
        <w:rPr>
          <w:b/>
          <w:bCs/>
          <w:color w:val="auto"/>
          <w:sz w:val="24"/>
          <w:szCs w:val="24"/>
        </w:rPr>
        <w:lastRenderedPageBreak/>
        <w:t xml:space="preserve">Chemical/ </w:t>
      </w:r>
      <w:r w:rsidR="006B0092" w:rsidRPr="00D778C9">
        <w:rPr>
          <w:b/>
          <w:bCs/>
          <w:color w:val="auto"/>
          <w:sz w:val="24"/>
          <w:szCs w:val="24"/>
        </w:rPr>
        <w:t xml:space="preserve">Herbicide Use </w:t>
      </w:r>
      <w:r w:rsidR="00B66C93">
        <w:rPr>
          <w:b/>
          <w:bCs/>
          <w:color w:val="auto"/>
          <w:sz w:val="24"/>
          <w:szCs w:val="24"/>
        </w:rPr>
        <w:t xml:space="preserve">Potential Types </w:t>
      </w:r>
      <w:r w:rsidRPr="00D778C9">
        <w:rPr>
          <w:b/>
          <w:bCs/>
          <w:color w:val="auto"/>
          <w:sz w:val="24"/>
          <w:szCs w:val="24"/>
        </w:rPr>
        <w:t xml:space="preserve">Summary &amp; </w:t>
      </w:r>
      <w:r w:rsidR="006B0092" w:rsidRPr="00D778C9">
        <w:rPr>
          <w:b/>
          <w:bCs/>
          <w:color w:val="auto"/>
          <w:sz w:val="24"/>
          <w:szCs w:val="24"/>
        </w:rPr>
        <w:t>Alternatives Table</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4A0" w:firstRow="1" w:lastRow="0" w:firstColumn="1" w:lastColumn="0" w:noHBand="0" w:noVBand="1"/>
      </w:tblPr>
      <w:tblGrid>
        <w:gridCol w:w="1269"/>
        <w:gridCol w:w="1425"/>
        <w:gridCol w:w="812"/>
        <w:gridCol w:w="1439"/>
        <w:gridCol w:w="1439"/>
        <w:gridCol w:w="1908"/>
        <w:gridCol w:w="2820"/>
        <w:gridCol w:w="3278"/>
      </w:tblGrid>
      <w:tr w:rsidR="00081C82" w:rsidRPr="0072596B" w14:paraId="44264324" w14:textId="77777777" w:rsidTr="00A56188">
        <w:trPr>
          <w:jc w:val="center"/>
        </w:trPr>
        <w:tc>
          <w:tcPr>
            <w:tcW w:w="441" w:type="pct"/>
            <w:shd w:val="clear" w:color="auto" w:fill="BFBFBF" w:themeFill="background1" w:themeFillShade="BF"/>
            <w:vAlign w:val="center"/>
          </w:tcPr>
          <w:p w14:paraId="2FBAA2B1" w14:textId="15906DBC" w:rsidR="00D778C9" w:rsidRPr="0072596B" w:rsidRDefault="00D778C9" w:rsidP="0032423B">
            <w:pPr>
              <w:widowControl w:val="0"/>
              <w:spacing w:after="0" w:line="240" w:lineRule="auto"/>
              <w:jc w:val="center"/>
              <w:rPr>
                <w:b/>
                <w:bCs/>
                <w:sz w:val="18"/>
                <w:szCs w:val="18"/>
              </w:rPr>
            </w:pPr>
            <w:r w:rsidRPr="0072596B">
              <w:rPr>
                <w:b/>
                <w:bCs/>
                <w:sz w:val="18"/>
                <w:szCs w:val="18"/>
              </w:rPr>
              <w:t xml:space="preserve">Herbicide Use </w:t>
            </w:r>
            <w:r w:rsidR="00B66C93" w:rsidRPr="00B66C93">
              <w:rPr>
                <w:b/>
                <w:bCs/>
                <w:i/>
                <w:iCs/>
                <w:sz w:val="18"/>
                <w:szCs w:val="18"/>
                <w:u w:val="single"/>
              </w:rPr>
              <w:t>Potential</w:t>
            </w:r>
            <w:r w:rsidR="00B66C93">
              <w:rPr>
                <w:b/>
                <w:bCs/>
                <w:sz w:val="18"/>
                <w:szCs w:val="18"/>
              </w:rPr>
              <w:t xml:space="preserve"> </w:t>
            </w:r>
            <w:r w:rsidRPr="0072596B">
              <w:rPr>
                <w:b/>
                <w:bCs/>
                <w:sz w:val="18"/>
                <w:szCs w:val="18"/>
              </w:rPr>
              <w:t>Type</w:t>
            </w:r>
          </w:p>
        </w:tc>
        <w:tc>
          <w:tcPr>
            <w:tcW w:w="495" w:type="pct"/>
            <w:shd w:val="clear" w:color="auto" w:fill="BFBFBF" w:themeFill="background1" w:themeFillShade="BF"/>
            <w:vAlign w:val="center"/>
          </w:tcPr>
          <w:p w14:paraId="26001A72" w14:textId="77777777" w:rsidR="00D778C9" w:rsidRPr="0072596B" w:rsidRDefault="00D778C9" w:rsidP="0032423B">
            <w:pPr>
              <w:widowControl w:val="0"/>
              <w:spacing w:after="0" w:line="240" w:lineRule="auto"/>
              <w:jc w:val="center"/>
              <w:rPr>
                <w:b/>
                <w:bCs/>
                <w:sz w:val="18"/>
                <w:szCs w:val="18"/>
              </w:rPr>
            </w:pPr>
            <w:r>
              <w:rPr>
                <w:b/>
                <w:bCs/>
                <w:sz w:val="18"/>
                <w:szCs w:val="18"/>
              </w:rPr>
              <w:t xml:space="preserve">General </w:t>
            </w:r>
            <w:r w:rsidRPr="0072596B">
              <w:rPr>
                <w:b/>
                <w:bCs/>
                <w:sz w:val="18"/>
                <w:szCs w:val="18"/>
              </w:rPr>
              <w:t>Location</w:t>
            </w:r>
          </w:p>
        </w:tc>
        <w:tc>
          <w:tcPr>
            <w:tcW w:w="282" w:type="pct"/>
            <w:shd w:val="clear" w:color="auto" w:fill="BFBFBF" w:themeFill="background1" w:themeFillShade="BF"/>
            <w:tcMar>
              <w:top w:w="0" w:type="dxa"/>
              <w:left w:w="108" w:type="dxa"/>
              <w:bottom w:w="0" w:type="dxa"/>
              <w:right w:w="108" w:type="dxa"/>
            </w:tcMar>
            <w:vAlign w:val="center"/>
            <w:hideMark/>
          </w:tcPr>
          <w:p w14:paraId="6D035F74" w14:textId="77777777" w:rsidR="00D778C9" w:rsidRPr="0072596B" w:rsidRDefault="00D778C9" w:rsidP="0032423B">
            <w:pPr>
              <w:widowControl w:val="0"/>
              <w:spacing w:after="0" w:line="240" w:lineRule="auto"/>
              <w:jc w:val="center"/>
              <w:rPr>
                <w:b/>
                <w:bCs/>
                <w:sz w:val="18"/>
                <w:szCs w:val="18"/>
              </w:rPr>
            </w:pPr>
            <w:r w:rsidRPr="0072596B">
              <w:rPr>
                <w:b/>
                <w:bCs/>
                <w:sz w:val="18"/>
                <w:szCs w:val="18"/>
              </w:rPr>
              <w:t>Type of plant treated</w:t>
            </w:r>
          </w:p>
        </w:tc>
        <w:tc>
          <w:tcPr>
            <w:tcW w:w="500" w:type="pct"/>
            <w:shd w:val="clear" w:color="auto" w:fill="BFBFBF" w:themeFill="background1" w:themeFillShade="BF"/>
            <w:vAlign w:val="center"/>
          </w:tcPr>
          <w:p w14:paraId="3571CF64" w14:textId="77777777" w:rsidR="00D778C9" w:rsidRPr="0072596B" w:rsidRDefault="00D778C9" w:rsidP="0032423B">
            <w:pPr>
              <w:widowControl w:val="0"/>
              <w:spacing w:after="0" w:line="240" w:lineRule="auto"/>
              <w:jc w:val="center"/>
              <w:rPr>
                <w:b/>
                <w:bCs/>
                <w:sz w:val="18"/>
                <w:szCs w:val="18"/>
              </w:rPr>
            </w:pPr>
            <w:r w:rsidRPr="0072596B">
              <w:rPr>
                <w:b/>
                <w:bCs/>
                <w:sz w:val="18"/>
                <w:szCs w:val="18"/>
              </w:rPr>
              <w:t>Objective</w:t>
            </w:r>
          </w:p>
        </w:tc>
        <w:tc>
          <w:tcPr>
            <w:tcW w:w="500" w:type="pct"/>
            <w:shd w:val="clear" w:color="auto" w:fill="BFBFBF" w:themeFill="background1" w:themeFillShade="BF"/>
          </w:tcPr>
          <w:p w14:paraId="6A2DF8AE" w14:textId="77777777" w:rsidR="00D778C9" w:rsidRPr="0072596B" w:rsidRDefault="00D778C9" w:rsidP="0032423B">
            <w:pPr>
              <w:widowControl w:val="0"/>
              <w:spacing w:after="0" w:line="240" w:lineRule="auto"/>
              <w:jc w:val="center"/>
              <w:rPr>
                <w:b/>
                <w:bCs/>
                <w:sz w:val="18"/>
                <w:szCs w:val="18"/>
              </w:rPr>
            </w:pPr>
            <w:r w:rsidRPr="001450AF">
              <w:rPr>
                <w:b/>
                <w:bCs/>
                <w:color w:val="FF0000"/>
                <w:sz w:val="18"/>
                <w:szCs w:val="18"/>
              </w:rPr>
              <w:t>ACCG Alternative A</w:t>
            </w:r>
            <w:r w:rsidRPr="0072596B">
              <w:rPr>
                <w:b/>
                <w:bCs/>
                <w:sz w:val="18"/>
                <w:szCs w:val="18"/>
              </w:rPr>
              <w:t>:</w:t>
            </w:r>
          </w:p>
          <w:p w14:paraId="00AA24C0" w14:textId="2171833A" w:rsidR="00D778C9" w:rsidRPr="0072596B" w:rsidRDefault="00D778C9" w:rsidP="0032423B">
            <w:pPr>
              <w:widowControl w:val="0"/>
              <w:spacing w:after="0" w:line="240" w:lineRule="auto"/>
              <w:jc w:val="center"/>
              <w:rPr>
                <w:b/>
                <w:bCs/>
                <w:sz w:val="18"/>
                <w:szCs w:val="18"/>
              </w:rPr>
            </w:pPr>
            <w:r w:rsidRPr="0072596B">
              <w:rPr>
                <w:b/>
                <w:bCs/>
                <w:sz w:val="18"/>
                <w:szCs w:val="18"/>
              </w:rPr>
              <w:t xml:space="preserve">No </w:t>
            </w:r>
            <w:r>
              <w:rPr>
                <w:b/>
                <w:bCs/>
                <w:sz w:val="18"/>
                <w:szCs w:val="18"/>
              </w:rPr>
              <w:t xml:space="preserve">Chemical/ </w:t>
            </w:r>
            <w:r w:rsidRPr="0072596B">
              <w:rPr>
                <w:b/>
                <w:bCs/>
                <w:sz w:val="18"/>
                <w:szCs w:val="18"/>
              </w:rPr>
              <w:t>Herbicide Use</w:t>
            </w:r>
          </w:p>
        </w:tc>
        <w:tc>
          <w:tcPr>
            <w:tcW w:w="663" w:type="pct"/>
            <w:shd w:val="clear" w:color="auto" w:fill="BFBFBF" w:themeFill="background1" w:themeFillShade="BF"/>
          </w:tcPr>
          <w:p w14:paraId="1A507EB1" w14:textId="77777777" w:rsidR="00D778C9" w:rsidRPr="0072596B" w:rsidRDefault="00D778C9" w:rsidP="0032423B">
            <w:pPr>
              <w:widowControl w:val="0"/>
              <w:spacing w:after="0" w:line="240" w:lineRule="auto"/>
              <w:jc w:val="center"/>
              <w:rPr>
                <w:b/>
                <w:bCs/>
                <w:sz w:val="18"/>
                <w:szCs w:val="18"/>
              </w:rPr>
            </w:pPr>
            <w:r w:rsidRPr="001450AF">
              <w:rPr>
                <w:b/>
                <w:bCs/>
                <w:color w:val="FF0000"/>
                <w:sz w:val="18"/>
                <w:szCs w:val="18"/>
              </w:rPr>
              <w:t>ACCG Alternative B</w:t>
            </w:r>
            <w:r w:rsidRPr="0072596B">
              <w:rPr>
                <w:b/>
                <w:bCs/>
                <w:sz w:val="18"/>
                <w:szCs w:val="18"/>
              </w:rPr>
              <w:t>:</w:t>
            </w:r>
          </w:p>
          <w:p w14:paraId="1D1914D6" w14:textId="47DFB22A" w:rsidR="00D778C9" w:rsidRPr="0072596B" w:rsidRDefault="00D778C9" w:rsidP="0032423B">
            <w:pPr>
              <w:widowControl w:val="0"/>
              <w:spacing w:after="0" w:line="240" w:lineRule="auto"/>
              <w:jc w:val="center"/>
              <w:rPr>
                <w:b/>
                <w:bCs/>
                <w:sz w:val="18"/>
                <w:szCs w:val="18"/>
              </w:rPr>
            </w:pPr>
            <w:r w:rsidRPr="0072596B">
              <w:rPr>
                <w:b/>
                <w:bCs/>
                <w:sz w:val="18"/>
                <w:szCs w:val="18"/>
              </w:rPr>
              <w:t xml:space="preserve">Treatment of </w:t>
            </w:r>
            <w:r>
              <w:rPr>
                <w:b/>
                <w:bCs/>
                <w:sz w:val="18"/>
                <w:szCs w:val="18"/>
              </w:rPr>
              <w:t>non-native</w:t>
            </w:r>
            <w:r w:rsidRPr="0072596B">
              <w:rPr>
                <w:b/>
                <w:bCs/>
                <w:sz w:val="18"/>
                <w:szCs w:val="18"/>
              </w:rPr>
              <w:t xml:space="preserve"> plant</w:t>
            </w:r>
            <w:r>
              <w:rPr>
                <w:b/>
                <w:bCs/>
                <w:sz w:val="18"/>
                <w:szCs w:val="18"/>
              </w:rPr>
              <w:t xml:space="preserve"> populations, including noxious weeds</w:t>
            </w:r>
          </w:p>
        </w:tc>
        <w:tc>
          <w:tcPr>
            <w:tcW w:w="980" w:type="pct"/>
            <w:shd w:val="clear" w:color="auto" w:fill="BFBFBF" w:themeFill="background1" w:themeFillShade="BF"/>
          </w:tcPr>
          <w:p w14:paraId="66410E20" w14:textId="77777777" w:rsidR="00D778C9" w:rsidRPr="00A037CB" w:rsidRDefault="00D778C9" w:rsidP="0032423B">
            <w:pPr>
              <w:widowControl w:val="0"/>
              <w:spacing w:after="0" w:line="240" w:lineRule="auto"/>
              <w:jc w:val="center"/>
              <w:rPr>
                <w:b/>
                <w:bCs/>
                <w:sz w:val="18"/>
                <w:szCs w:val="18"/>
              </w:rPr>
            </w:pPr>
            <w:r w:rsidRPr="00A037CB">
              <w:rPr>
                <w:b/>
                <w:bCs/>
                <w:color w:val="FF0000"/>
                <w:sz w:val="18"/>
                <w:szCs w:val="18"/>
              </w:rPr>
              <w:t>ACCG Alternative C</w:t>
            </w:r>
            <w:r w:rsidRPr="00A037CB">
              <w:rPr>
                <w:b/>
                <w:bCs/>
                <w:sz w:val="18"/>
                <w:szCs w:val="18"/>
              </w:rPr>
              <w:t xml:space="preserve">: </w:t>
            </w:r>
          </w:p>
          <w:p w14:paraId="68C7C28B" w14:textId="7C95CB6C" w:rsidR="00D778C9" w:rsidRPr="00A037CB" w:rsidRDefault="00D778C9" w:rsidP="0032423B">
            <w:pPr>
              <w:widowControl w:val="0"/>
              <w:spacing w:after="0" w:line="240" w:lineRule="auto"/>
              <w:jc w:val="center"/>
              <w:rPr>
                <w:b/>
                <w:bCs/>
                <w:sz w:val="18"/>
                <w:szCs w:val="18"/>
              </w:rPr>
            </w:pPr>
            <w:r w:rsidRPr="00A037CB">
              <w:rPr>
                <w:b/>
                <w:bCs/>
                <w:sz w:val="18"/>
                <w:szCs w:val="18"/>
              </w:rPr>
              <w:t xml:space="preserve">Treatment of invasive plants, and </w:t>
            </w:r>
            <w:r w:rsidRPr="00A037CB">
              <w:rPr>
                <w:b/>
                <w:bCs/>
                <w:i/>
                <w:iCs/>
                <w:sz w:val="18"/>
                <w:szCs w:val="18"/>
                <w:u w:val="single"/>
              </w:rPr>
              <w:t>limited</w:t>
            </w:r>
            <w:r w:rsidRPr="00A037CB">
              <w:rPr>
                <w:b/>
                <w:bCs/>
                <w:sz w:val="18"/>
                <w:szCs w:val="18"/>
              </w:rPr>
              <w:t xml:space="preserve"> strategic treatment </w:t>
            </w:r>
            <w:r>
              <w:rPr>
                <w:b/>
                <w:bCs/>
                <w:sz w:val="18"/>
                <w:szCs w:val="18"/>
              </w:rPr>
              <w:t>of</w:t>
            </w:r>
            <w:r w:rsidRPr="00A037CB">
              <w:rPr>
                <w:b/>
                <w:bCs/>
                <w:sz w:val="18"/>
                <w:szCs w:val="18"/>
              </w:rPr>
              <w:t xml:space="preserve"> fuelbreaks, infrastructure</w:t>
            </w:r>
          </w:p>
        </w:tc>
        <w:tc>
          <w:tcPr>
            <w:tcW w:w="1139" w:type="pct"/>
            <w:shd w:val="clear" w:color="auto" w:fill="BFBFBF" w:themeFill="background1" w:themeFillShade="BF"/>
          </w:tcPr>
          <w:p w14:paraId="527F39A5" w14:textId="4EF257FB" w:rsidR="00D778C9" w:rsidRPr="0072596B" w:rsidRDefault="00D778C9" w:rsidP="0032423B">
            <w:pPr>
              <w:widowControl w:val="0"/>
              <w:spacing w:after="0" w:line="240" w:lineRule="auto"/>
              <w:jc w:val="center"/>
              <w:rPr>
                <w:b/>
                <w:bCs/>
                <w:sz w:val="18"/>
                <w:szCs w:val="18"/>
              </w:rPr>
            </w:pPr>
            <w:r w:rsidRPr="001450AF">
              <w:rPr>
                <w:b/>
                <w:bCs/>
                <w:color w:val="FF0000"/>
                <w:sz w:val="18"/>
                <w:szCs w:val="18"/>
              </w:rPr>
              <w:t>ACCG Alternative D:</w:t>
            </w:r>
            <w:r>
              <w:rPr>
                <w:b/>
                <w:bCs/>
                <w:sz w:val="18"/>
                <w:szCs w:val="18"/>
              </w:rPr>
              <w:br/>
              <w:t xml:space="preserve">Chemical/ </w:t>
            </w:r>
            <w:r w:rsidRPr="0072596B">
              <w:rPr>
                <w:b/>
                <w:bCs/>
                <w:sz w:val="18"/>
                <w:szCs w:val="18"/>
              </w:rPr>
              <w:t xml:space="preserve">Herbicide Use </w:t>
            </w:r>
            <w:r w:rsidRPr="00A037CB">
              <w:rPr>
                <w:b/>
                <w:bCs/>
                <w:sz w:val="18"/>
                <w:szCs w:val="18"/>
              </w:rPr>
              <w:t xml:space="preserve">allowed </w:t>
            </w:r>
            <w:r w:rsidRPr="0072596B">
              <w:rPr>
                <w:b/>
                <w:bCs/>
                <w:sz w:val="18"/>
                <w:szCs w:val="18"/>
              </w:rPr>
              <w:t>as determined by each Ranger District</w:t>
            </w:r>
          </w:p>
          <w:p w14:paraId="75D33F09" w14:textId="77777777" w:rsidR="00D778C9" w:rsidRPr="0072596B" w:rsidRDefault="00D778C9" w:rsidP="0032423B">
            <w:pPr>
              <w:widowControl w:val="0"/>
              <w:spacing w:after="0" w:line="240" w:lineRule="auto"/>
              <w:jc w:val="center"/>
              <w:rPr>
                <w:b/>
                <w:bCs/>
                <w:sz w:val="18"/>
                <w:szCs w:val="18"/>
              </w:rPr>
            </w:pPr>
          </w:p>
        </w:tc>
      </w:tr>
      <w:tr w:rsidR="00081C82" w:rsidRPr="0072596B" w14:paraId="31DF7B4C" w14:textId="77777777" w:rsidTr="00A56188">
        <w:trPr>
          <w:trHeight w:val="1691"/>
          <w:jc w:val="center"/>
        </w:trPr>
        <w:tc>
          <w:tcPr>
            <w:tcW w:w="441" w:type="pct"/>
            <w:vAlign w:val="center"/>
          </w:tcPr>
          <w:p w14:paraId="339E32EA" w14:textId="60A43591" w:rsidR="00BC5A65" w:rsidRPr="003C5826" w:rsidRDefault="00BC5A65" w:rsidP="0032423B">
            <w:pPr>
              <w:widowControl w:val="0"/>
              <w:spacing w:after="0" w:line="240" w:lineRule="auto"/>
              <w:rPr>
                <w:b/>
                <w:bCs/>
                <w:sz w:val="18"/>
                <w:szCs w:val="18"/>
              </w:rPr>
            </w:pPr>
            <w:r>
              <w:rPr>
                <w:b/>
                <w:bCs/>
                <w:sz w:val="18"/>
                <w:szCs w:val="18"/>
              </w:rPr>
              <w:t>1</w:t>
            </w:r>
            <w:r w:rsidRPr="003C5826">
              <w:rPr>
                <w:b/>
                <w:bCs/>
                <w:sz w:val="18"/>
                <w:szCs w:val="18"/>
              </w:rPr>
              <w:t>. Non-native plant populations, including noxious weeds</w:t>
            </w:r>
          </w:p>
        </w:tc>
        <w:tc>
          <w:tcPr>
            <w:tcW w:w="495" w:type="pct"/>
            <w:vAlign w:val="center"/>
          </w:tcPr>
          <w:p w14:paraId="57140B2E" w14:textId="77777777" w:rsidR="00BC5A65" w:rsidRPr="0072596B" w:rsidRDefault="00BC5A65" w:rsidP="0032423B">
            <w:pPr>
              <w:widowControl w:val="0"/>
              <w:spacing w:after="0" w:line="240" w:lineRule="auto"/>
              <w:rPr>
                <w:sz w:val="18"/>
                <w:szCs w:val="18"/>
              </w:rPr>
            </w:pPr>
            <w:r w:rsidRPr="0072596B">
              <w:rPr>
                <w:sz w:val="18"/>
                <w:szCs w:val="18"/>
              </w:rPr>
              <w:t xml:space="preserve">Entire </w:t>
            </w:r>
            <w:r>
              <w:rPr>
                <w:sz w:val="18"/>
                <w:szCs w:val="18"/>
              </w:rPr>
              <w:t>P</w:t>
            </w:r>
            <w:r w:rsidRPr="0072596B">
              <w:rPr>
                <w:sz w:val="18"/>
                <w:szCs w:val="18"/>
              </w:rPr>
              <w:t>roject area</w:t>
            </w:r>
            <w:r>
              <w:rPr>
                <w:sz w:val="18"/>
                <w:szCs w:val="18"/>
              </w:rPr>
              <w:t>.</w:t>
            </w:r>
          </w:p>
        </w:tc>
        <w:tc>
          <w:tcPr>
            <w:tcW w:w="282" w:type="pct"/>
            <w:tcMar>
              <w:top w:w="0" w:type="dxa"/>
              <w:left w:w="108" w:type="dxa"/>
              <w:bottom w:w="0" w:type="dxa"/>
              <w:right w:w="108" w:type="dxa"/>
            </w:tcMar>
            <w:vAlign w:val="center"/>
            <w:hideMark/>
          </w:tcPr>
          <w:p w14:paraId="36FDCB30" w14:textId="77777777" w:rsidR="00BC5A65" w:rsidRPr="0072596B" w:rsidRDefault="00BC5A65" w:rsidP="0032423B">
            <w:pPr>
              <w:widowControl w:val="0"/>
              <w:spacing w:after="0" w:line="240" w:lineRule="auto"/>
              <w:rPr>
                <w:sz w:val="18"/>
                <w:szCs w:val="18"/>
              </w:rPr>
            </w:pPr>
            <w:r w:rsidRPr="0072596B">
              <w:rPr>
                <w:sz w:val="18"/>
                <w:szCs w:val="18"/>
              </w:rPr>
              <w:t>Non-native</w:t>
            </w:r>
          </w:p>
        </w:tc>
        <w:tc>
          <w:tcPr>
            <w:tcW w:w="500" w:type="pct"/>
            <w:vAlign w:val="center"/>
          </w:tcPr>
          <w:p w14:paraId="4168C45C" w14:textId="77777777" w:rsidR="00BC5A65" w:rsidRPr="0072596B" w:rsidRDefault="00BC5A65" w:rsidP="0032423B">
            <w:pPr>
              <w:widowControl w:val="0"/>
              <w:spacing w:after="0" w:line="240" w:lineRule="auto"/>
              <w:rPr>
                <w:sz w:val="18"/>
                <w:szCs w:val="18"/>
              </w:rPr>
            </w:pPr>
            <w:r w:rsidRPr="0072596B">
              <w:rPr>
                <w:sz w:val="18"/>
                <w:szCs w:val="18"/>
              </w:rPr>
              <w:t>Reduce non-native plants in the Project area where appropriate and needed at locations with target species/ populations, for ecological benefits and fuel reduction.</w:t>
            </w:r>
          </w:p>
        </w:tc>
        <w:tc>
          <w:tcPr>
            <w:tcW w:w="500" w:type="pct"/>
            <w:vAlign w:val="center"/>
          </w:tcPr>
          <w:p w14:paraId="6B41C1AE" w14:textId="66A3B497" w:rsidR="00BC5A65" w:rsidRPr="0072596B" w:rsidRDefault="00BC5A65" w:rsidP="0032423B">
            <w:pPr>
              <w:widowControl w:val="0"/>
              <w:spacing w:after="0" w:line="240" w:lineRule="auto"/>
              <w:rPr>
                <w:sz w:val="18"/>
                <w:szCs w:val="18"/>
              </w:rPr>
            </w:pPr>
            <w:r w:rsidRPr="0072596B">
              <w:rPr>
                <w:sz w:val="18"/>
                <w:szCs w:val="18"/>
              </w:rPr>
              <w:t xml:space="preserve">No </w:t>
            </w:r>
            <w:r>
              <w:rPr>
                <w:sz w:val="18"/>
                <w:szCs w:val="18"/>
              </w:rPr>
              <w:t xml:space="preserve">chemical/ herbicide application. Utilize non-chemical methods described in Section II. </w:t>
            </w:r>
          </w:p>
        </w:tc>
        <w:tc>
          <w:tcPr>
            <w:tcW w:w="663" w:type="pct"/>
            <w:vAlign w:val="center"/>
          </w:tcPr>
          <w:p w14:paraId="0338E71F" w14:textId="633B7142" w:rsidR="00BC5A65" w:rsidRPr="003C5826" w:rsidRDefault="00BC5A65" w:rsidP="0032423B">
            <w:pPr>
              <w:widowControl w:val="0"/>
              <w:spacing w:after="0" w:line="240" w:lineRule="auto"/>
              <w:rPr>
                <w:sz w:val="18"/>
                <w:szCs w:val="18"/>
              </w:rPr>
            </w:pPr>
            <w:r w:rsidRPr="00D778C9">
              <w:rPr>
                <w:sz w:val="18"/>
                <w:szCs w:val="18"/>
              </w:rPr>
              <w:t>Chemical/ herbicide use would be the third-tier option for weed control treatment. See Section II of this document</w:t>
            </w:r>
            <w:r>
              <w:rPr>
                <w:sz w:val="18"/>
                <w:szCs w:val="18"/>
              </w:rPr>
              <w:t xml:space="preserve"> for further details</w:t>
            </w:r>
            <w:r w:rsidRPr="00D778C9">
              <w:rPr>
                <w:sz w:val="18"/>
                <w:szCs w:val="18"/>
              </w:rPr>
              <w:t>.</w:t>
            </w:r>
          </w:p>
        </w:tc>
        <w:tc>
          <w:tcPr>
            <w:tcW w:w="980" w:type="pct"/>
            <w:shd w:val="clear" w:color="auto" w:fill="auto"/>
            <w:vAlign w:val="center"/>
          </w:tcPr>
          <w:p w14:paraId="682B8AE8" w14:textId="7A74D620" w:rsidR="00BC5A65" w:rsidRPr="00A037CB" w:rsidRDefault="00BC5A65" w:rsidP="0032423B">
            <w:pPr>
              <w:widowControl w:val="0"/>
              <w:spacing w:after="0" w:line="240" w:lineRule="auto"/>
              <w:rPr>
                <w:sz w:val="18"/>
                <w:szCs w:val="18"/>
              </w:rPr>
            </w:pPr>
            <w:r w:rsidRPr="00D778C9">
              <w:rPr>
                <w:sz w:val="18"/>
                <w:szCs w:val="18"/>
              </w:rPr>
              <w:t>Same to Alternative B. See Section II of this document</w:t>
            </w:r>
            <w:r>
              <w:rPr>
                <w:sz w:val="18"/>
                <w:szCs w:val="18"/>
              </w:rPr>
              <w:t xml:space="preserve"> for further details</w:t>
            </w:r>
            <w:r w:rsidRPr="00D778C9">
              <w:rPr>
                <w:sz w:val="18"/>
                <w:szCs w:val="18"/>
              </w:rPr>
              <w:t>.</w:t>
            </w:r>
          </w:p>
        </w:tc>
        <w:tc>
          <w:tcPr>
            <w:tcW w:w="1139" w:type="pct"/>
            <w:vAlign w:val="center"/>
          </w:tcPr>
          <w:p w14:paraId="77527856" w14:textId="6F479211" w:rsidR="00BC5A65" w:rsidRPr="00C24B0F" w:rsidRDefault="00BC5A65" w:rsidP="0032423B">
            <w:pPr>
              <w:widowControl w:val="0"/>
              <w:spacing w:after="0" w:line="240" w:lineRule="auto"/>
              <w:rPr>
                <w:sz w:val="18"/>
                <w:szCs w:val="18"/>
              </w:rPr>
            </w:pPr>
            <w:r w:rsidRPr="00D778C9">
              <w:rPr>
                <w:sz w:val="18"/>
                <w:szCs w:val="18"/>
              </w:rPr>
              <w:t xml:space="preserve">TBD by project team, </w:t>
            </w:r>
            <w:r>
              <w:rPr>
                <w:sz w:val="18"/>
                <w:szCs w:val="18"/>
              </w:rPr>
              <w:t xml:space="preserve">but may </w:t>
            </w:r>
            <w:r w:rsidRPr="00D778C9">
              <w:rPr>
                <w:sz w:val="18"/>
                <w:szCs w:val="18"/>
              </w:rPr>
              <w:t>be similar to Alternative B. See Section II of this document</w:t>
            </w:r>
            <w:r>
              <w:rPr>
                <w:sz w:val="18"/>
                <w:szCs w:val="18"/>
              </w:rPr>
              <w:t xml:space="preserve"> for further details</w:t>
            </w:r>
            <w:r w:rsidRPr="00D778C9">
              <w:rPr>
                <w:sz w:val="18"/>
                <w:szCs w:val="18"/>
              </w:rPr>
              <w:t>.</w:t>
            </w:r>
          </w:p>
        </w:tc>
      </w:tr>
      <w:tr w:rsidR="00D9661A" w:rsidRPr="0072596B" w14:paraId="58A4BB36" w14:textId="77777777" w:rsidTr="00A56188">
        <w:trPr>
          <w:jc w:val="center"/>
        </w:trPr>
        <w:tc>
          <w:tcPr>
            <w:tcW w:w="441" w:type="pct"/>
            <w:vAlign w:val="center"/>
          </w:tcPr>
          <w:p w14:paraId="0AEA941F" w14:textId="35A2298E" w:rsidR="00D778C9" w:rsidRPr="003C5826" w:rsidRDefault="00BC5A65" w:rsidP="0032423B">
            <w:pPr>
              <w:widowControl w:val="0"/>
              <w:spacing w:after="0" w:line="240" w:lineRule="auto"/>
              <w:rPr>
                <w:b/>
                <w:bCs/>
                <w:sz w:val="18"/>
                <w:szCs w:val="18"/>
              </w:rPr>
            </w:pPr>
            <w:r>
              <w:rPr>
                <w:b/>
                <w:bCs/>
                <w:sz w:val="18"/>
                <w:szCs w:val="18"/>
              </w:rPr>
              <w:t>2</w:t>
            </w:r>
            <w:r w:rsidR="00D778C9" w:rsidRPr="003C5826">
              <w:rPr>
                <w:b/>
                <w:bCs/>
                <w:sz w:val="18"/>
                <w:szCs w:val="18"/>
              </w:rPr>
              <w:t>. Fuelbreak</w:t>
            </w:r>
            <w:r w:rsidR="00F948DC">
              <w:rPr>
                <w:b/>
                <w:bCs/>
                <w:sz w:val="18"/>
                <w:szCs w:val="18"/>
              </w:rPr>
              <w:t xml:space="preserve"> Maintenance</w:t>
            </w:r>
          </w:p>
        </w:tc>
        <w:tc>
          <w:tcPr>
            <w:tcW w:w="495" w:type="pct"/>
            <w:vAlign w:val="center"/>
          </w:tcPr>
          <w:p w14:paraId="016F895D" w14:textId="77777777" w:rsidR="00D778C9" w:rsidRDefault="00D778C9" w:rsidP="0032423B">
            <w:pPr>
              <w:widowControl w:val="0"/>
              <w:spacing w:after="0" w:line="240" w:lineRule="auto"/>
              <w:rPr>
                <w:sz w:val="18"/>
                <w:szCs w:val="18"/>
              </w:rPr>
            </w:pPr>
            <w:r w:rsidRPr="0072596B">
              <w:rPr>
                <w:sz w:val="18"/>
                <w:szCs w:val="18"/>
              </w:rPr>
              <w:t xml:space="preserve">Within fuelbreaks </w:t>
            </w:r>
            <w:r>
              <w:rPr>
                <w:sz w:val="18"/>
                <w:szCs w:val="18"/>
              </w:rPr>
              <w:t xml:space="preserve">within the Project </w:t>
            </w:r>
            <w:r w:rsidR="00A56188">
              <w:rPr>
                <w:sz w:val="18"/>
                <w:szCs w:val="18"/>
              </w:rPr>
              <w:t>area.</w:t>
            </w:r>
          </w:p>
          <w:p w14:paraId="1A0C28BA" w14:textId="77777777" w:rsidR="00E81CDB" w:rsidRDefault="00E81CDB" w:rsidP="0032423B">
            <w:pPr>
              <w:widowControl w:val="0"/>
              <w:spacing w:after="0" w:line="240" w:lineRule="auto"/>
              <w:rPr>
                <w:sz w:val="18"/>
                <w:szCs w:val="18"/>
              </w:rPr>
            </w:pPr>
          </w:p>
          <w:p w14:paraId="64412D25" w14:textId="0A33656B" w:rsidR="00E81CDB" w:rsidRPr="0072596B" w:rsidRDefault="00E81CDB" w:rsidP="0032423B">
            <w:pPr>
              <w:widowControl w:val="0"/>
              <w:spacing w:after="0" w:line="240" w:lineRule="auto"/>
              <w:rPr>
                <w:sz w:val="18"/>
                <w:szCs w:val="18"/>
              </w:rPr>
            </w:pPr>
            <w:r w:rsidRPr="00E81CDB">
              <w:rPr>
                <w:sz w:val="18"/>
                <w:szCs w:val="18"/>
              </w:rPr>
              <w:t>Fuelbreaks will be located along strategic ridges and roads adjacent to critical infrastructure, ownership boundaries, administrative sites, and recreation sites, and may connect with the existing fuel break network on NF lands and adjacent areas.</w:t>
            </w:r>
          </w:p>
        </w:tc>
        <w:tc>
          <w:tcPr>
            <w:tcW w:w="282" w:type="pct"/>
            <w:tcMar>
              <w:top w:w="0" w:type="dxa"/>
              <w:left w:w="108" w:type="dxa"/>
              <w:bottom w:w="0" w:type="dxa"/>
              <w:right w:w="108" w:type="dxa"/>
            </w:tcMar>
            <w:vAlign w:val="center"/>
            <w:hideMark/>
          </w:tcPr>
          <w:p w14:paraId="336DD403" w14:textId="77777777" w:rsidR="00D778C9" w:rsidRPr="0072596B" w:rsidRDefault="00D778C9" w:rsidP="0032423B">
            <w:pPr>
              <w:widowControl w:val="0"/>
              <w:spacing w:after="0" w:line="240" w:lineRule="auto"/>
              <w:rPr>
                <w:sz w:val="18"/>
                <w:szCs w:val="18"/>
              </w:rPr>
            </w:pPr>
            <w:r w:rsidRPr="0072596B">
              <w:rPr>
                <w:sz w:val="18"/>
                <w:szCs w:val="18"/>
              </w:rPr>
              <w:t>Native and Non-native</w:t>
            </w:r>
          </w:p>
        </w:tc>
        <w:tc>
          <w:tcPr>
            <w:tcW w:w="500" w:type="pct"/>
            <w:vAlign w:val="center"/>
          </w:tcPr>
          <w:p w14:paraId="176B3C54" w14:textId="77777777" w:rsidR="00D778C9" w:rsidRPr="0072596B" w:rsidRDefault="00D778C9" w:rsidP="0032423B">
            <w:pPr>
              <w:widowControl w:val="0"/>
              <w:spacing w:after="0" w:line="240" w:lineRule="auto"/>
              <w:rPr>
                <w:sz w:val="18"/>
                <w:szCs w:val="18"/>
              </w:rPr>
            </w:pPr>
            <w:r w:rsidRPr="0072596B">
              <w:rPr>
                <w:sz w:val="18"/>
                <w:szCs w:val="18"/>
              </w:rPr>
              <w:t>Suppress re-growth and re-sprouting shrubs and other vegetation of surface and ladder fuels in fuelbreaks that adversely affects function of fuelbreak</w:t>
            </w:r>
            <w:r>
              <w:rPr>
                <w:sz w:val="18"/>
                <w:szCs w:val="18"/>
              </w:rPr>
              <w:t>s</w:t>
            </w:r>
            <w:r w:rsidRPr="0072596B">
              <w:rPr>
                <w:sz w:val="18"/>
                <w:szCs w:val="18"/>
              </w:rPr>
              <w:t>.</w:t>
            </w:r>
          </w:p>
        </w:tc>
        <w:tc>
          <w:tcPr>
            <w:tcW w:w="500" w:type="pct"/>
            <w:vAlign w:val="center"/>
          </w:tcPr>
          <w:p w14:paraId="07F60FB3" w14:textId="58081504" w:rsidR="00D778C9" w:rsidRDefault="00C24B0F" w:rsidP="0032423B">
            <w:pPr>
              <w:widowControl w:val="0"/>
              <w:spacing w:after="0" w:line="240" w:lineRule="auto"/>
              <w:rPr>
                <w:sz w:val="18"/>
                <w:szCs w:val="18"/>
              </w:rPr>
            </w:pPr>
            <w:r w:rsidRPr="0072596B">
              <w:rPr>
                <w:sz w:val="18"/>
                <w:szCs w:val="18"/>
              </w:rPr>
              <w:t xml:space="preserve">No </w:t>
            </w:r>
            <w:r>
              <w:rPr>
                <w:sz w:val="18"/>
                <w:szCs w:val="18"/>
              </w:rPr>
              <w:t>chemical/ herbicide application</w:t>
            </w:r>
            <w:r w:rsidR="00A56188">
              <w:rPr>
                <w:sz w:val="18"/>
                <w:szCs w:val="18"/>
              </w:rPr>
              <w:t xml:space="preserve"> for fuelbreak maintenance</w:t>
            </w:r>
            <w:r w:rsidR="00D778C9">
              <w:rPr>
                <w:sz w:val="18"/>
                <w:szCs w:val="18"/>
              </w:rPr>
              <w:t>.</w:t>
            </w:r>
          </w:p>
          <w:p w14:paraId="05C50DD0" w14:textId="77777777" w:rsidR="00D778C9" w:rsidRDefault="00D778C9" w:rsidP="0032423B">
            <w:pPr>
              <w:widowControl w:val="0"/>
              <w:spacing w:after="0" w:line="240" w:lineRule="auto"/>
              <w:rPr>
                <w:sz w:val="18"/>
                <w:szCs w:val="18"/>
              </w:rPr>
            </w:pPr>
          </w:p>
          <w:p w14:paraId="73AF987C" w14:textId="77777777" w:rsidR="00D778C9" w:rsidRPr="0072596B" w:rsidRDefault="00D778C9" w:rsidP="0032423B">
            <w:pPr>
              <w:widowControl w:val="0"/>
              <w:spacing w:after="0" w:line="240" w:lineRule="auto"/>
              <w:rPr>
                <w:sz w:val="18"/>
                <w:szCs w:val="18"/>
              </w:rPr>
            </w:pPr>
            <w:r>
              <w:rPr>
                <w:sz w:val="18"/>
                <w:szCs w:val="18"/>
              </w:rPr>
              <w:t>Utilize prescribed burning, mastication, other mechanical treatments, hand treatments, and targeted grazing.</w:t>
            </w:r>
          </w:p>
        </w:tc>
        <w:tc>
          <w:tcPr>
            <w:tcW w:w="663" w:type="pct"/>
            <w:vAlign w:val="center"/>
          </w:tcPr>
          <w:p w14:paraId="3279C888" w14:textId="30D2BF9A" w:rsidR="00D778C9" w:rsidRDefault="00C24B0F" w:rsidP="0032423B">
            <w:pPr>
              <w:widowControl w:val="0"/>
              <w:spacing w:after="0" w:line="240" w:lineRule="auto"/>
              <w:rPr>
                <w:sz w:val="18"/>
                <w:szCs w:val="18"/>
              </w:rPr>
            </w:pPr>
            <w:r w:rsidRPr="0072596B">
              <w:rPr>
                <w:sz w:val="18"/>
                <w:szCs w:val="18"/>
              </w:rPr>
              <w:t xml:space="preserve">No </w:t>
            </w:r>
            <w:r>
              <w:rPr>
                <w:sz w:val="18"/>
                <w:szCs w:val="18"/>
              </w:rPr>
              <w:t>chemical/ herbicide application for fuelbreak maintenance</w:t>
            </w:r>
            <w:r w:rsidR="00D778C9">
              <w:rPr>
                <w:sz w:val="18"/>
                <w:szCs w:val="18"/>
              </w:rPr>
              <w:t>.</w:t>
            </w:r>
          </w:p>
          <w:p w14:paraId="050ECA13" w14:textId="77777777" w:rsidR="00D778C9" w:rsidRDefault="00D778C9" w:rsidP="0032423B">
            <w:pPr>
              <w:widowControl w:val="0"/>
              <w:spacing w:after="0" w:line="240" w:lineRule="auto"/>
              <w:rPr>
                <w:sz w:val="18"/>
                <w:szCs w:val="18"/>
              </w:rPr>
            </w:pPr>
          </w:p>
          <w:p w14:paraId="236AE504" w14:textId="77777777" w:rsidR="00D778C9" w:rsidRPr="0072596B" w:rsidRDefault="00D778C9" w:rsidP="0032423B">
            <w:pPr>
              <w:widowControl w:val="0"/>
              <w:spacing w:after="0" w:line="240" w:lineRule="auto"/>
              <w:rPr>
                <w:sz w:val="18"/>
                <w:szCs w:val="18"/>
              </w:rPr>
            </w:pPr>
            <w:r>
              <w:rPr>
                <w:sz w:val="18"/>
                <w:szCs w:val="18"/>
              </w:rPr>
              <w:t>Utilize prescribed burning, mastication, other mechanical treatments, hand treatments, and targeted grazing.</w:t>
            </w:r>
          </w:p>
        </w:tc>
        <w:tc>
          <w:tcPr>
            <w:tcW w:w="980" w:type="pct"/>
            <w:shd w:val="clear" w:color="auto" w:fill="auto"/>
            <w:vAlign w:val="center"/>
          </w:tcPr>
          <w:p w14:paraId="56E08113" w14:textId="4BB5D2AF" w:rsidR="00D778C9" w:rsidRPr="00A037CB" w:rsidRDefault="00D778C9" w:rsidP="0032423B">
            <w:pPr>
              <w:widowControl w:val="0"/>
              <w:spacing w:after="0" w:line="240" w:lineRule="auto"/>
              <w:rPr>
                <w:sz w:val="18"/>
                <w:szCs w:val="18"/>
              </w:rPr>
            </w:pPr>
            <w:del w:id="1" w:author="Megan Layhee" w:date="2024-07-24T11:46:00Z" w16du:dateUtc="2024-07-24T18:46:00Z">
              <w:r w:rsidRPr="00A56188" w:rsidDel="0005298C">
                <w:rPr>
                  <w:b/>
                  <w:bCs/>
                  <w:sz w:val="18"/>
                  <w:szCs w:val="18"/>
                  <w:highlight w:val="yellow"/>
                </w:rPr>
                <w:delText>Where</w:delText>
              </w:r>
            </w:del>
            <w:ins w:id="2" w:author="Megan Layhee" w:date="2024-08-23T13:19:00Z" w16du:dateUtc="2024-08-23T20:19:00Z">
              <w:r w:rsidR="00687BE9">
                <w:rPr>
                  <w:b/>
                  <w:bCs/>
                  <w:sz w:val="18"/>
                  <w:szCs w:val="18"/>
                </w:rPr>
                <w:t>Number</w:t>
              </w:r>
            </w:ins>
            <w:ins w:id="3" w:author="Megan Layhee" w:date="2024-07-24T11:46:00Z" w16du:dateUtc="2024-07-24T18:46:00Z">
              <w:r w:rsidR="0005298C">
                <w:rPr>
                  <w:b/>
                  <w:bCs/>
                  <w:sz w:val="18"/>
                  <w:szCs w:val="18"/>
                </w:rPr>
                <w:t xml:space="preserve"> of treatments per year</w:t>
              </w:r>
            </w:ins>
            <w:r w:rsidRPr="00A037CB">
              <w:rPr>
                <w:sz w:val="18"/>
                <w:szCs w:val="18"/>
              </w:rPr>
              <w:t xml:space="preserve">: e.g., </w:t>
            </w:r>
            <w:r w:rsidRPr="00A037CB">
              <w:rPr>
                <w:i/>
                <w:iCs/>
                <w:sz w:val="18"/>
                <w:szCs w:val="18"/>
              </w:rPr>
              <w:t xml:space="preserve">strategically selected fuelbreaks </w:t>
            </w:r>
            <w:ins w:id="4" w:author="Megan Layhee" w:date="2024-08-23T13:19:00Z" w16du:dateUtc="2024-08-23T20:19:00Z">
              <w:r w:rsidR="00687BE9">
                <w:rPr>
                  <w:i/>
                  <w:iCs/>
                  <w:sz w:val="18"/>
                  <w:szCs w:val="18"/>
                </w:rPr>
                <w:t xml:space="preserve">few 100 acres </w:t>
              </w:r>
            </w:ins>
            <w:del w:id="5" w:author="Megan Layhee" w:date="2024-08-23T13:19:00Z" w16du:dateUtc="2024-08-23T20:19:00Z">
              <w:r w:rsidRPr="00A037CB" w:rsidDel="00687BE9">
                <w:rPr>
                  <w:i/>
                  <w:iCs/>
                  <w:sz w:val="18"/>
                  <w:szCs w:val="18"/>
                </w:rPr>
                <w:delText>&lt; 1,000</w:delText>
              </w:r>
            </w:del>
            <w:r w:rsidRPr="00A037CB">
              <w:rPr>
                <w:i/>
                <w:iCs/>
                <w:sz w:val="18"/>
                <w:szCs w:val="18"/>
              </w:rPr>
              <w:t xml:space="preserve"> </w:t>
            </w:r>
            <w:del w:id="6" w:author="Megan Layhee" w:date="2024-08-23T13:19:00Z" w16du:dateUtc="2024-08-23T20:19:00Z">
              <w:r w:rsidRPr="00A037CB" w:rsidDel="00687BE9">
                <w:rPr>
                  <w:i/>
                  <w:iCs/>
                  <w:sz w:val="18"/>
                  <w:szCs w:val="18"/>
                </w:rPr>
                <w:delText xml:space="preserve">acres </w:delText>
              </w:r>
            </w:del>
            <w:r w:rsidRPr="00A037CB">
              <w:rPr>
                <w:i/>
                <w:iCs/>
                <w:sz w:val="18"/>
                <w:szCs w:val="18"/>
              </w:rPr>
              <w:t>per year on each District</w:t>
            </w:r>
          </w:p>
          <w:p w14:paraId="63373BBB" w14:textId="6CC4586F" w:rsidR="00C24B0F" w:rsidRDefault="00D778C9" w:rsidP="0032423B">
            <w:pPr>
              <w:widowControl w:val="0"/>
              <w:spacing w:after="0" w:line="240" w:lineRule="auto"/>
              <w:rPr>
                <w:i/>
                <w:iCs/>
                <w:sz w:val="18"/>
                <w:szCs w:val="18"/>
              </w:rPr>
            </w:pPr>
            <w:r w:rsidRPr="00A56188">
              <w:rPr>
                <w:b/>
                <w:bCs/>
                <w:sz w:val="18"/>
                <w:szCs w:val="18"/>
                <w:highlight w:val="yellow"/>
              </w:rPr>
              <w:t>How</w:t>
            </w:r>
            <w:r w:rsidRPr="00A037CB">
              <w:rPr>
                <w:sz w:val="18"/>
                <w:szCs w:val="18"/>
              </w:rPr>
              <w:t xml:space="preserve">: e.g., </w:t>
            </w:r>
            <w:r w:rsidR="00C24B0F" w:rsidRPr="00C24B0F">
              <w:rPr>
                <w:i/>
                <w:iCs/>
                <w:sz w:val="18"/>
                <w:szCs w:val="18"/>
              </w:rPr>
              <w:t xml:space="preserve">cut stump treatment, wiping onto foliage, drizzling, directed foliar spraying, </w:t>
            </w:r>
            <w:del w:id="7" w:author="Megan Layhee" w:date="2024-07-24T11:26:00Z" w16du:dateUtc="2024-07-24T18:26:00Z">
              <w:r w:rsidR="00C24B0F" w:rsidRPr="00C24B0F" w:rsidDel="00E244FC">
                <w:rPr>
                  <w:i/>
                  <w:iCs/>
                  <w:sz w:val="18"/>
                  <w:szCs w:val="18"/>
                </w:rPr>
                <w:delText xml:space="preserve">broadcast application, </w:delText>
              </w:r>
            </w:del>
            <w:r w:rsidR="00C24B0F" w:rsidRPr="00C24B0F">
              <w:rPr>
                <w:i/>
                <w:iCs/>
                <w:sz w:val="18"/>
                <w:szCs w:val="18"/>
              </w:rPr>
              <w:t xml:space="preserve">and spot spraying </w:t>
            </w:r>
          </w:p>
          <w:p w14:paraId="7B2F8225" w14:textId="164EAC5D" w:rsidR="00D778C9" w:rsidRPr="00A037CB" w:rsidRDefault="00D778C9" w:rsidP="0032423B">
            <w:pPr>
              <w:widowControl w:val="0"/>
              <w:spacing w:after="0" w:line="240" w:lineRule="auto"/>
              <w:rPr>
                <w:sz w:val="18"/>
                <w:szCs w:val="18"/>
              </w:rPr>
            </w:pPr>
            <w:r w:rsidRPr="00A56188">
              <w:rPr>
                <w:b/>
                <w:bCs/>
                <w:sz w:val="18"/>
                <w:szCs w:val="18"/>
                <w:highlight w:val="yellow"/>
              </w:rPr>
              <w:t>When</w:t>
            </w:r>
            <w:r w:rsidRPr="00A037CB">
              <w:rPr>
                <w:b/>
                <w:bCs/>
                <w:sz w:val="18"/>
                <w:szCs w:val="18"/>
              </w:rPr>
              <w:t xml:space="preserve"> (frequency, duration)</w:t>
            </w:r>
            <w:r w:rsidRPr="00A037CB">
              <w:rPr>
                <w:sz w:val="18"/>
                <w:szCs w:val="18"/>
              </w:rPr>
              <w:t xml:space="preserve">: e.g., </w:t>
            </w:r>
            <w:r w:rsidRPr="00A037CB">
              <w:rPr>
                <w:i/>
                <w:iCs/>
                <w:sz w:val="18"/>
                <w:szCs w:val="18"/>
              </w:rPr>
              <w:t>maintenance/ post-initial fuels reduction treatment, up to 2 herbicide treatments each site within 10 years</w:t>
            </w:r>
            <w:r w:rsidR="00BC5A65">
              <w:rPr>
                <w:i/>
                <w:iCs/>
                <w:sz w:val="18"/>
                <w:szCs w:val="18"/>
              </w:rPr>
              <w:t xml:space="preserve">. </w:t>
            </w:r>
            <w:r w:rsidR="00BC5A65" w:rsidRPr="00BC5A65">
              <w:rPr>
                <w:i/>
                <w:iCs/>
                <w:sz w:val="18"/>
                <w:szCs w:val="18"/>
              </w:rPr>
              <w:t xml:space="preserve">Follow-up herbicide applications would occur if monitoring results show shrub ground is exceeding </w:t>
            </w:r>
            <w:r w:rsidR="00BC5A65" w:rsidRPr="00081C82">
              <w:rPr>
                <w:i/>
                <w:iCs/>
                <w:sz w:val="18"/>
                <w:szCs w:val="18"/>
                <w:u w:val="single"/>
              </w:rPr>
              <w:t>40 percent ground cover</w:t>
            </w:r>
            <w:r w:rsidR="00BC5A65" w:rsidRPr="00BC5A65">
              <w:rPr>
                <w:i/>
                <w:iCs/>
                <w:sz w:val="18"/>
                <w:szCs w:val="18"/>
              </w:rPr>
              <w:t xml:space="preserve">, at or above 2’ average height. </w:t>
            </w:r>
          </w:p>
          <w:p w14:paraId="68A0C9D6" w14:textId="745E3DB7" w:rsidR="00D778C9" w:rsidRPr="00A037CB" w:rsidRDefault="00D778C9" w:rsidP="0032423B">
            <w:pPr>
              <w:widowControl w:val="0"/>
              <w:spacing w:after="0" w:line="240" w:lineRule="auto"/>
              <w:rPr>
                <w:sz w:val="18"/>
                <w:szCs w:val="18"/>
              </w:rPr>
            </w:pPr>
            <w:r w:rsidRPr="00A037CB">
              <w:rPr>
                <w:b/>
                <w:bCs/>
                <w:sz w:val="18"/>
                <w:szCs w:val="18"/>
              </w:rPr>
              <w:t>What</w:t>
            </w:r>
            <w:r w:rsidRPr="00A037CB">
              <w:rPr>
                <w:sz w:val="18"/>
                <w:szCs w:val="18"/>
              </w:rPr>
              <w:t xml:space="preserve">: </w:t>
            </w:r>
            <w:del w:id="8" w:author="Megan Layhee" w:date="2024-07-24T11:40:00Z" w16du:dateUtc="2024-07-24T18:40:00Z">
              <w:r w:rsidR="00BC5A65" w:rsidRPr="00BC5A65" w:rsidDel="00DA4E67">
                <w:rPr>
                  <w:i/>
                  <w:iCs/>
                  <w:sz w:val="18"/>
                  <w:szCs w:val="18"/>
                </w:rPr>
                <w:delText xml:space="preserve">aminopyralid, chlorsulfuron, clopyralid, </w:delText>
              </w:r>
            </w:del>
            <w:r w:rsidR="00BC5A65" w:rsidRPr="00BC5A65">
              <w:rPr>
                <w:i/>
                <w:iCs/>
                <w:sz w:val="18"/>
                <w:szCs w:val="18"/>
              </w:rPr>
              <w:t xml:space="preserve">glyphosate, and triclopyr. </w:t>
            </w:r>
            <w:del w:id="9" w:author="Megan Layhee" w:date="2024-07-24T11:40:00Z" w16du:dateUtc="2024-07-24T18:40:00Z">
              <w:r w:rsidR="00BC5A65" w:rsidRPr="00BC5A65" w:rsidDel="00DA4E67">
                <w:rPr>
                  <w:i/>
                  <w:iCs/>
                  <w:sz w:val="18"/>
                  <w:szCs w:val="18"/>
                </w:rPr>
                <w:delText xml:space="preserve">Refer </w:delText>
              </w:r>
              <w:r w:rsidR="00BC5A65" w:rsidDel="00DA4E67">
                <w:rPr>
                  <w:i/>
                  <w:iCs/>
                  <w:sz w:val="18"/>
                  <w:szCs w:val="18"/>
                </w:rPr>
                <w:delText>(</w:delText>
              </w:r>
              <w:r w:rsidR="00BC5A65" w:rsidRPr="00BC5A65" w:rsidDel="00DA4E67">
                <w:rPr>
                  <w:i/>
                  <w:iCs/>
                  <w:sz w:val="18"/>
                  <w:szCs w:val="18"/>
                </w:rPr>
                <w:delText xml:space="preserve">SERAL </w:delText>
              </w:r>
              <w:r w:rsidR="00BC5A65" w:rsidDel="00DA4E67">
                <w:rPr>
                  <w:i/>
                  <w:iCs/>
                  <w:sz w:val="18"/>
                  <w:szCs w:val="18"/>
                </w:rPr>
                <w:delText xml:space="preserve">2.0 </w:delText>
              </w:r>
              <w:r w:rsidR="00BC5A65" w:rsidRPr="00BC5A65" w:rsidDel="00DA4E67">
                <w:rPr>
                  <w:i/>
                  <w:iCs/>
                  <w:sz w:val="18"/>
                  <w:szCs w:val="18"/>
                </w:rPr>
                <w:delText>to Pg. 28 and 40 Draft EIS</w:delText>
              </w:r>
              <w:r w:rsidR="00BC5A65" w:rsidDel="00DA4E67">
                <w:rPr>
                  <w:i/>
                  <w:iCs/>
                  <w:sz w:val="18"/>
                  <w:szCs w:val="18"/>
                </w:rPr>
                <w:delText>)</w:delText>
              </w:r>
            </w:del>
          </w:p>
        </w:tc>
        <w:tc>
          <w:tcPr>
            <w:tcW w:w="1139" w:type="pct"/>
            <w:vAlign w:val="center"/>
          </w:tcPr>
          <w:p w14:paraId="7B6C1571" w14:textId="77777777" w:rsidR="00D778C9" w:rsidRDefault="00D778C9" w:rsidP="0032423B">
            <w:pPr>
              <w:widowControl w:val="0"/>
              <w:spacing w:after="0" w:line="240" w:lineRule="auto"/>
              <w:rPr>
                <w:sz w:val="18"/>
                <w:szCs w:val="18"/>
              </w:rPr>
            </w:pPr>
            <w:r w:rsidRPr="00076ACE">
              <w:rPr>
                <w:sz w:val="18"/>
                <w:szCs w:val="18"/>
              </w:rPr>
              <w:t>TBD</w:t>
            </w:r>
            <w:r>
              <w:rPr>
                <w:sz w:val="18"/>
                <w:szCs w:val="18"/>
              </w:rPr>
              <w:t xml:space="preserve"> by project team, may include;</w:t>
            </w:r>
          </w:p>
          <w:p w14:paraId="7C7F962B" w14:textId="4412634C" w:rsidR="00D778C9" w:rsidRDefault="00D778C9" w:rsidP="0032423B">
            <w:pPr>
              <w:widowControl w:val="0"/>
              <w:spacing w:after="0" w:line="240" w:lineRule="auto"/>
              <w:rPr>
                <w:sz w:val="18"/>
                <w:szCs w:val="18"/>
              </w:rPr>
            </w:pPr>
            <w:r w:rsidRPr="00B4651C">
              <w:rPr>
                <w:b/>
                <w:bCs/>
                <w:sz w:val="18"/>
                <w:szCs w:val="18"/>
              </w:rPr>
              <w:t>Where:</w:t>
            </w:r>
            <w:r w:rsidRPr="00B4651C">
              <w:rPr>
                <w:sz w:val="18"/>
                <w:szCs w:val="18"/>
              </w:rPr>
              <w:t xml:space="preserve"> </w:t>
            </w:r>
            <w:r>
              <w:rPr>
                <w:sz w:val="18"/>
                <w:szCs w:val="18"/>
              </w:rPr>
              <w:t xml:space="preserve">e.g., </w:t>
            </w:r>
            <w:r w:rsidRPr="00B4651C">
              <w:rPr>
                <w:i/>
                <w:iCs/>
                <w:sz w:val="18"/>
                <w:szCs w:val="18"/>
              </w:rPr>
              <w:t>all fuelbreaks within the Project area</w:t>
            </w:r>
            <w:r w:rsidR="00081C82">
              <w:rPr>
                <w:i/>
                <w:iCs/>
                <w:sz w:val="18"/>
                <w:szCs w:val="18"/>
              </w:rPr>
              <w:t>, defined as</w:t>
            </w:r>
            <w:r w:rsidR="00707227">
              <w:rPr>
                <w:i/>
                <w:iCs/>
                <w:sz w:val="18"/>
                <w:szCs w:val="18"/>
              </w:rPr>
              <w:t xml:space="preserve"> up to approximately</w:t>
            </w:r>
            <w:r w:rsidR="00081C82">
              <w:rPr>
                <w:i/>
                <w:iCs/>
                <w:sz w:val="18"/>
                <w:szCs w:val="18"/>
              </w:rPr>
              <w:t xml:space="preserve"> </w:t>
            </w:r>
            <w:r w:rsidR="00707227">
              <w:rPr>
                <w:i/>
                <w:iCs/>
                <w:sz w:val="18"/>
                <w:szCs w:val="18"/>
                <w:u w:val="single"/>
              </w:rPr>
              <w:t>1</w:t>
            </w:r>
            <w:r w:rsidR="00081C82" w:rsidRPr="00081C82">
              <w:rPr>
                <w:i/>
                <w:iCs/>
                <w:sz w:val="18"/>
                <w:szCs w:val="18"/>
                <w:u w:val="single"/>
              </w:rPr>
              <w:t>,000 feet wide</w:t>
            </w:r>
            <w:r w:rsidR="00081C82" w:rsidRPr="00081C82">
              <w:rPr>
                <w:i/>
                <w:iCs/>
                <w:sz w:val="18"/>
                <w:szCs w:val="18"/>
              </w:rPr>
              <w:t xml:space="preserve"> fuel breaks along</w:t>
            </w:r>
            <w:r w:rsidR="00081C82">
              <w:rPr>
                <w:i/>
                <w:iCs/>
                <w:sz w:val="18"/>
                <w:szCs w:val="18"/>
              </w:rPr>
              <w:t xml:space="preserve"> areas such as ridgelines and key roads</w:t>
            </w:r>
          </w:p>
          <w:p w14:paraId="05A5DAF0" w14:textId="077A7FBB" w:rsidR="00C24B0F" w:rsidRDefault="00D778C9" w:rsidP="0032423B">
            <w:pPr>
              <w:widowControl w:val="0"/>
              <w:spacing w:after="0" w:line="240" w:lineRule="auto"/>
              <w:rPr>
                <w:i/>
                <w:iCs/>
                <w:sz w:val="18"/>
                <w:szCs w:val="18"/>
              </w:rPr>
            </w:pPr>
            <w:r w:rsidRPr="00B4651C">
              <w:rPr>
                <w:b/>
                <w:bCs/>
                <w:sz w:val="18"/>
                <w:szCs w:val="18"/>
              </w:rPr>
              <w:t>How</w:t>
            </w:r>
            <w:r w:rsidRPr="00B4651C">
              <w:rPr>
                <w:sz w:val="18"/>
                <w:szCs w:val="18"/>
              </w:rPr>
              <w:t xml:space="preserve">: e.g., </w:t>
            </w:r>
            <w:r w:rsidR="00C24B0F" w:rsidRPr="00C24B0F">
              <w:rPr>
                <w:i/>
                <w:iCs/>
                <w:sz w:val="18"/>
                <w:szCs w:val="18"/>
              </w:rPr>
              <w:t xml:space="preserve">cut stump treatment, wiping onto foliage, drizzling, directed foliar spraying, </w:t>
            </w:r>
            <w:del w:id="10" w:author="Megan Layhee" w:date="2024-07-24T11:42:00Z" w16du:dateUtc="2024-07-24T18:42:00Z">
              <w:r w:rsidR="00C24B0F" w:rsidRPr="00C24B0F" w:rsidDel="00DA4E67">
                <w:rPr>
                  <w:i/>
                  <w:iCs/>
                  <w:sz w:val="18"/>
                  <w:szCs w:val="18"/>
                </w:rPr>
                <w:delText xml:space="preserve">broadcast application, </w:delText>
              </w:r>
            </w:del>
            <w:r w:rsidR="00C24B0F" w:rsidRPr="00C24B0F">
              <w:rPr>
                <w:i/>
                <w:iCs/>
                <w:sz w:val="18"/>
                <w:szCs w:val="18"/>
              </w:rPr>
              <w:t xml:space="preserve">and spot spraying </w:t>
            </w:r>
          </w:p>
          <w:p w14:paraId="30BC3A17" w14:textId="1C13BBE3" w:rsidR="00D778C9" w:rsidRPr="003C5826" w:rsidRDefault="00D778C9" w:rsidP="0032423B">
            <w:pPr>
              <w:widowControl w:val="0"/>
              <w:spacing w:after="0" w:line="240" w:lineRule="auto"/>
              <w:rPr>
                <w:i/>
                <w:iCs/>
                <w:sz w:val="18"/>
                <w:szCs w:val="18"/>
              </w:rPr>
            </w:pPr>
            <w:r w:rsidRPr="0030735A">
              <w:rPr>
                <w:b/>
                <w:bCs/>
                <w:sz w:val="18"/>
                <w:szCs w:val="18"/>
              </w:rPr>
              <w:t>When (frequency, duration)</w:t>
            </w:r>
            <w:r w:rsidRPr="0030735A">
              <w:rPr>
                <w:sz w:val="18"/>
                <w:szCs w:val="18"/>
              </w:rPr>
              <w:t>: e.g.,</w:t>
            </w:r>
            <w:r>
              <w:rPr>
                <w:sz w:val="18"/>
                <w:szCs w:val="18"/>
              </w:rPr>
              <w:t xml:space="preserve"> </w:t>
            </w:r>
            <w:r w:rsidR="00BC5A65" w:rsidRPr="00BC5A65">
              <w:rPr>
                <w:i/>
                <w:iCs/>
                <w:sz w:val="18"/>
                <w:szCs w:val="18"/>
              </w:rPr>
              <w:t xml:space="preserve">Follow-up herbicide applications would occur if monitoring results show shrub ground is exceeding </w:t>
            </w:r>
            <w:r w:rsidR="00BC5A65" w:rsidRPr="00081C82">
              <w:rPr>
                <w:i/>
                <w:iCs/>
                <w:sz w:val="18"/>
                <w:szCs w:val="18"/>
                <w:u w:val="single"/>
              </w:rPr>
              <w:t>30 percent ground</w:t>
            </w:r>
            <w:r w:rsidR="00BC5A65" w:rsidRPr="00BC5A65">
              <w:rPr>
                <w:i/>
                <w:iCs/>
                <w:sz w:val="18"/>
                <w:szCs w:val="18"/>
              </w:rPr>
              <w:t xml:space="preserve"> cover, at or above 2’ average height.  </w:t>
            </w:r>
          </w:p>
          <w:p w14:paraId="400D488A" w14:textId="12A12BA3" w:rsidR="00D778C9" w:rsidRPr="0066393A" w:rsidRDefault="00D778C9" w:rsidP="0032423B">
            <w:pPr>
              <w:widowControl w:val="0"/>
              <w:spacing w:after="0" w:line="240" w:lineRule="auto"/>
              <w:rPr>
                <w:color w:val="FF0000"/>
                <w:sz w:val="18"/>
                <w:szCs w:val="18"/>
              </w:rPr>
            </w:pPr>
            <w:r w:rsidRPr="0030735A">
              <w:rPr>
                <w:b/>
                <w:bCs/>
                <w:sz w:val="18"/>
                <w:szCs w:val="18"/>
              </w:rPr>
              <w:t>What</w:t>
            </w:r>
            <w:r w:rsidRPr="0030735A">
              <w:rPr>
                <w:sz w:val="18"/>
                <w:szCs w:val="18"/>
              </w:rPr>
              <w:t xml:space="preserve">: </w:t>
            </w:r>
            <w:r w:rsidR="0032423B" w:rsidRPr="00BC5A65">
              <w:rPr>
                <w:i/>
                <w:iCs/>
                <w:sz w:val="18"/>
                <w:szCs w:val="18"/>
              </w:rPr>
              <w:t xml:space="preserve">aminopyralid, chlorsulfuron, clopyralid, glyphosate, and triclopyr. Refer </w:t>
            </w:r>
            <w:r w:rsidR="0032423B">
              <w:rPr>
                <w:i/>
                <w:iCs/>
                <w:sz w:val="18"/>
                <w:szCs w:val="18"/>
              </w:rPr>
              <w:t>(</w:t>
            </w:r>
            <w:r w:rsidR="0032423B" w:rsidRPr="00BC5A65">
              <w:rPr>
                <w:i/>
                <w:iCs/>
                <w:sz w:val="18"/>
                <w:szCs w:val="18"/>
              </w:rPr>
              <w:t xml:space="preserve">SERAL </w:t>
            </w:r>
            <w:r w:rsidR="0032423B">
              <w:rPr>
                <w:i/>
                <w:iCs/>
                <w:sz w:val="18"/>
                <w:szCs w:val="18"/>
              </w:rPr>
              <w:t xml:space="preserve">2.0 </w:t>
            </w:r>
            <w:r w:rsidR="0032423B" w:rsidRPr="00BC5A65">
              <w:rPr>
                <w:i/>
                <w:iCs/>
                <w:sz w:val="18"/>
                <w:szCs w:val="18"/>
              </w:rPr>
              <w:t>to Pg. 28 and 40 Draft EIS</w:t>
            </w:r>
            <w:r w:rsidR="0032423B">
              <w:rPr>
                <w:i/>
                <w:iCs/>
                <w:sz w:val="18"/>
                <w:szCs w:val="18"/>
              </w:rPr>
              <w:t>), including the use of pre-emergent herbicides.</w:t>
            </w:r>
          </w:p>
        </w:tc>
      </w:tr>
    </w:tbl>
    <w:p w14:paraId="5D869594" w14:textId="77777777" w:rsidR="00D778C9" w:rsidRDefault="00D778C9" w:rsidP="0032423B">
      <w:pPr>
        <w:widowControl w:val="0"/>
        <w:sectPr w:rsidR="00D778C9" w:rsidSect="00D1785B">
          <w:pgSz w:w="15840" w:h="12240" w:orient="landscape"/>
          <w:pgMar w:top="720" w:right="720" w:bottom="720" w:left="720" w:header="720" w:footer="720" w:gutter="0"/>
          <w:cols w:space="720"/>
          <w:docGrid w:linePitch="360"/>
        </w:sectPr>
      </w:pPr>
    </w:p>
    <w:p w14:paraId="59A6561A" w14:textId="7770F921" w:rsidR="00FA21AB" w:rsidRPr="006B0092" w:rsidRDefault="00E21E03" w:rsidP="0032423B">
      <w:pPr>
        <w:pStyle w:val="Heading1"/>
        <w:keepNext w:val="0"/>
        <w:keepLines w:val="0"/>
        <w:widowControl w:val="0"/>
        <w:rPr>
          <w:b/>
          <w:bCs/>
          <w:color w:val="auto"/>
          <w:sz w:val="24"/>
          <w:szCs w:val="24"/>
        </w:rPr>
      </w:pPr>
      <w:bookmarkStart w:id="11" w:name="_Toc164353495"/>
      <w:r w:rsidRPr="00D778C9">
        <w:rPr>
          <w:b/>
          <w:bCs/>
          <w:color w:val="auto"/>
          <w:sz w:val="24"/>
          <w:szCs w:val="24"/>
        </w:rPr>
        <w:lastRenderedPageBreak/>
        <w:t xml:space="preserve">Chemical/ Herbicide Use </w:t>
      </w:r>
      <w:r>
        <w:rPr>
          <w:b/>
          <w:bCs/>
          <w:color w:val="auto"/>
          <w:sz w:val="24"/>
          <w:szCs w:val="24"/>
        </w:rPr>
        <w:t>for n</w:t>
      </w:r>
      <w:r w:rsidR="00FA21AB" w:rsidRPr="006B0092">
        <w:rPr>
          <w:b/>
          <w:bCs/>
          <w:color w:val="auto"/>
          <w:sz w:val="24"/>
          <w:szCs w:val="24"/>
        </w:rPr>
        <w:t>on-native</w:t>
      </w:r>
      <w:r w:rsidR="009A6434" w:rsidRPr="006B0092">
        <w:rPr>
          <w:b/>
          <w:bCs/>
          <w:color w:val="auto"/>
          <w:sz w:val="24"/>
          <w:szCs w:val="24"/>
        </w:rPr>
        <w:t xml:space="preserve"> </w:t>
      </w:r>
      <w:r w:rsidR="003634C1" w:rsidRPr="006B0092">
        <w:rPr>
          <w:b/>
          <w:bCs/>
          <w:color w:val="auto"/>
          <w:sz w:val="24"/>
          <w:szCs w:val="24"/>
        </w:rPr>
        <w:t>plant populations</w:t>
      </w:r>
      <w:r w:rsidR="00FA21AB" w:rsidRPr="006B0092">
        <w:rPr>
          <w:b/>
          <w:bCs/>
          <w:color w:val="auto"/>
          <w:sz w:val="24"/>
          <w:szCs w:val="24"/>
        </w:rPr>
        <w:t>, including noxious weeds</w:t>
      </w:r>
      <w:bookmarkEnd w:id="11"/>
    </w:p>
    <w:p w14:paraId="0A7CC29C" w14:textId="77777777" w:rsidR="006B0092" w:rsidRDefault="006B0092" w:rsidP="0032423B">
      <w:pPr>
        <w:widowControl w:val="0"/>
      </w:pPr>
    </w:p>
    <w:p w14:paraId="35E6998C" w14:textId="76273044" w:rsidR="003634C1" w:rsidRDefault="006B0092" w:rsidP="0032423B">
      <w:pPr>
        <w:widowControl w:val="0"/>
      </w:pPr>
      <w:r>
        <w:t xml:space="preserve">ACCG’s recommendations for chemical/ herbicide use for non-native invasive plant species control </w:t>
      </w:r>
      <w:r w:rsidR="00C52C54">
        <w:t xml:space="preserve">and eradication </w:t>
      </w:r>
      <w:r w:rsidR="00BF72EE">
        <w:t>reference the</w:t>
      </w:r>
      <w:r>
        <w:t xml:space="preserve"> framework described in the </w:t>
      </w:r>
      <w:r w:rsidR="003634C1">
        <w:t xml:space="preserve">Eldorado </w:t>
      </w:r>
      <w:r w:rsidR="00BF72EE">
        <w:t>National Forest’s</w:t>
      </w:r>
      <w:r w:rsidR="003634C1">
        <w:t xml:space="preserve"> Eradication and Control of Invasive Plants </w:t>
      </w:r>
      <w:r w:rsidR="00BF72EE">
        <w:t xml:space="preserve">Environmental Assessment </w:t>
      </w:r>
      <w:r w:rsidR="003634C1">
        <w:t>(USFS 2013</w:t>
      </w:r>
      <w:r w:rsidR="009A6434">
        <w:t xml:space="preserve">, </w:t>
      </w:r>
      <w:hyperlink r:id="rId10" w:history="1">
        <w:r w:rsidR="00BF72EE" w:rsidRPr="0048775E">
          <w:rPr>
            <w:rStyle w:val="Hyperlink"/>
          </w:rPr>
          <w:t>https://www.fs.usda.gov/project/eldorado/?project=25886</w:t>
        </w:r>
      </w:hyperlink>
      <w:r w:rsidR="003634C1">
        <w:t xml:space="preserve">). </w:t>
      </w:r>
    </w:p>
    <w:p w14:paraId="1CF07CC6" w14:textId="013CD412" w:rsidR="006B0092" w:rsidRDefault="003634C1" w:rsidP="0032423B">
      <w:pPr>
        <w:widowControl w:val="0"/>
      </w:pPr>
      <w:r w:rsidRPr="00BF72EE">
        <w:rPr>
          <w:b/>
          <w:bCs/>
        </w:rPr>
        <w:t>Integrated pest management (IPM)</w:t>
      </w:r>
      <w:r>
        <w:t xml:space="preserve"> </w:t>
      </w:r>
      <w:r w:rsidR="00942368">
        <w:t>may</w:t>
      </w:r>
      <w:r>
        <w:t xml:space="preserve"> be used to treat invasive plant and animal species, which are non-native species whose introduction causes or is likely to cause economic or environmental harm or harm to human health (Executive Order 13112).</w:t>
      </w:r>
      <w:r w:rsidR="009A6434">
        <w:t xml:space="preserve"> Chemical/herbicide use </w:t>
      </w:r>
      <w:r w:rsidR="00942368">
        <w:t>should</w:t>
      </w:r>
      <w:r w:rsidR="009A6434">
        <w:t xml:space="preserve"> be the third-tier option as described below</w:t>
      </w:r>
      <w:ins w:id="12" w:author="Megan Layhee" w:date="2024-07-24T11:32:00Z" w16du:dateUtc="2024-07-24T18:32:00Z">
        <w:r w:rsidR="00E244FC">
          <w:t>, when first-tier and second-tier methods are de</w:t>
        </w:r>
      </w:ins>
      <w:ins w:id="13" w:author="Megan Layhee" w:date="2024-07-24T11:33:00Z" w16du:dateUtc="2024-07-24T18:33:00Z">
        <w:r w:rsidR="00E244FC">
          <w:t>emed not feasible</w:t>
        </w:r>
      </w:ins>
      <w:r w:rsidR="009A6434">
        <w:t>.</w:t>
      </w:r>
      <w:r w:rsidR="00BF72EE">
        <w:t xml:space="preserve"> </w:t>
      </w:r>
      <w:r w:rsidR="006B0092">
        <w:t>Early Detection and Rapid Response may also occur within the FPP Phase 2 project area for eradication or control of new or previously undiscovered invasive plan</w:t>
      </w:r>
      <w:r w:rsidR="0092049A">
        <w:t>t</w:t>
      </w:r>
      <w:r w:rsidR="006B0092">
        <w:t xml:space="preserve"> infestations using the methods listed below.</w:t>
      </w:r>
    </w:p>
    <w:p w14:paraId="29F6A682" w14:textId="77777777" w:rsidR="00F209F4" w:rsidRDefault="003634C1" w:rsidP="0032423B">
      <w:pPr>
        <w:pStyle w:val="ListParagraph"/>
        <w:widowControl w:val="0"/>
        <w:numPr>
          <w:ilvl w:val="0"/>
          <w:numId w:val="3"/>
        </w:numPr>
      </w:pPr>
      <w:r w:rsidRPr="009A6434">
        <w:rPr>
          <w:b/>
          <w:bCs/>
        </w:rPr>
        <w:t>Manual Control/Cultural Methods</w:t>
      </w:r>
      <w:r>
        <w:t>: This approach includes the use of hand pulling and hand tools, including shovels, picks, weed pullers, loppers, and hand saws. This also includes flaming with propane torches, tarping, hydro-mulching, reseeding with competitive native species, and other physical and cultural treatments.</w:t>
      </w:r>
    </w:p>
    <w:p w14:paraId="113A26DD" w14:textId="0BF16126" w:rsidR="009A6434" w:rsidRPr="009A6434" w:rsidRDefault="009A6434" w:rsidP="0032423B">
      <w:pPr>
        <w:pStyle w:val="CellBulletList"/>
        <w:widowControl w:val="0"/>
        <w:numPr>
          <w:ilvl w:val="0"/>
          <w:numId w:val="3"/>
        </w:numPr>
        <w:rPr>
          <w:sz w:val="22"/>
          <w:szCs w:val="22"/>
        </w:rPr>
      </w:pPr>
      <w:r w:rsidRPr="009A6434">
        <w:rPr>
          <w:b/>
          <w:bCs/>
          <w:sz w:val="22"/>
          <w:szCs w:val="22"/>
        </w:rPr>
        <w:t>Biological Control:</w:t>
      </w:r>
      <w:r w:rsidRPr="009A6434">
        <w:rPr>
          <w:sz w:val="22"/>
          <w:szCs w:val="22"/>
        </w:rPr>
        <w:t xml:space="preserve"> Biological control methods treat invasive species populations through the use of natural enemies such as parasitoids, predators, pathogens, antagonists, or competitors to suppress pest populations. </w:t>
      </w:r>
      <w:r w:rsidR="0032423B" w:rsidRPr="0032423B">
        <w:rPr>
          <w:sz w:val="22"/>
          <w:szCs w:val="22"/>
        </w:rPr>
        <w:t>We may release biocontrol agents registered with Animal and Plant Health Inspection Service (APHIS) and the State of California to control invasive plant species.</w:t>
      </w:r>
    </w:p>
    <w:p w14:paraId="46ED0809" w14:textId="04DBFBC4" w:rsidR="009A6434" w:rsidRPr="009A6434" w:rsidRDefault="009A6434" w:rsidP="0032423B">
      <w:pPr>
        <w:pStyle w:val="CellBulletList"/>
        <w:widowControl w:val="0"/>
        <w:numPr>
          <w:ilvl w:val="1"/>
          <w:numId w:val="3"/>
        </w:numPr>
        <w:rPr>
          <w:sz w:val="22"/>
          <w:szCs w:val="22"/>
        </w:rPr>
      </w:pPr>
      <w:r w:rsidRPr="009A6434">
        <w:rPr>
          <w:b/>
          <w:bCs/>
          <w:sz w:val="22"/>
          <w:szCs w:val="22"/>
        </w:rPr>
        <w:t>Targeted Grazing:</w:t>
      </w:r>
      <w:r w:rsidRPr="009A6434">
        <w:rPr>
          <w:sz w:val="22"/>
          <w:szCs w:val="22"/>
        </w:rPr>
        <w:t xml:space="preserve"> Targeted grazing uses livestock grazing animals to consume, break off, or trample vegetation to reduce the amount or density of fuels. With targeted grazing, grazing contractors will operate under USFS direction and monitoring to achieve specified fuel-reduction objectives. Grazing can be a relatively inexpensive treatment method, and </w:t>
      </w:r>
      <w:r w:rsidR="0032423B">
        <w:rPr>
          <w:sz w:val="22"/>
          <w:szCs w:val="22"/>
        </w:rPr>
        <w:t xml:space="preserve">cattle, </w:t>
      </w:r>
      <w:r w:rsidRPr="009A6434">
        <w:rPr>
          <w:sz w:val="22"/>
          <w:szCs w:val="22"/>
        </w:rPr>
        <w:t>goats and sheep can effectively create fuel reduction zones (</w:t>
      </w:r>
      <w:proofErr w:type="spellStart"/>
      <w:r w:rsidRPr="009A6434">
        <w:rPr>
          <w:sz w:val="22"/>
          <w:szCs w:val="22"/>
        </w:rPr>
        <w:t>Lovreglio</w:t>
      </w:r>
      <w:proofErr w:type="spellEnd"/>
      <w:r w:rsidRPr="009A6434">
        <w:rPr>
          <w:sz w:val="22"/>
          <w:szCs w:val="22"/>
        </w:rPr>
        <w:t xml:space="preserve"> et al. 2014). Virtual fencing may be used as a component of targeted grazing.</w:t>
      </w:r>
    </w:p>
    <w:p w14:paraId="2D4E1DEB" w14:textId="0D383A15" w:rsidR="009A6434" w:rsidRDefault="003634C1" w:rsidP="0032423B">
      <w:pPr>
        <w:pStyle w:val="ListParagraph"/>
        <w:widowControl w:val="0"/>
        <w:numPr>
          <w:ilvl w:val="0"/>
          <w:numId w:val="3"/>
        </w:numPr>
      </w:pPr>
      <w:r w:rsidRPr="009A6434">
        <w:rPr>
          <w:b/>
          <w:bCs/>
        </w:rPr>
        <w:t>Chemical Control</w:t>
      </w:r>
      <w:r>
        <w:t xml:space="preserve">: This approach includes the use of herbicide through </w:t>
      </w:r>
      <w:bookmarkStart w:id="14" w:name="_Hlk161997423"/>
      <w:r>
        <w:t xml:space="preserve">cut stump treatment, wiping onto foliage, drizzling, directed foliar spraying, </w:t>
      </w:r>
      <w:del w:id="15" w:author="Megan Layhee" w:date="2024-07-24T11:33:00Z" w16du:dateUtc="2024-07-24T18:33:00Z">
        <w:r w:rsidDel="00E244FC">
          <w:delText xml:space="preserve">broadcast application, and </w:delText>
        </w:r>
      </w:del>
      <w:r>
        <w:t>spot spraying</w:t>
      </w:r>
      <w:bookmarkEnd w:id="14"/>
      <w:ins w:id="16" w:author="Megan Layhee" w:date="2024-07-24T11:33:00Z" w16du:dateUtc="2024-07-24T18:33:00Z">
        <w:r w:rsidR="00E244FC">
          <w:t xml:space="preserve">, and </w:t>
        </w:r>
      </w:ins>
      <w:ins w:id="17" w:author="Megan Layhee" w:date="2024-07-24T11:34:00Z" w16du:dateUtc="2024-07-24T18:34:00Z">
        <w:r w:rsidR="00DA4E67">
          <w:t xml:space="preserve">as a </w:t>
        </w:r>
      </w:ins>
      <w:ins w:id="18" w:author="Megan Layhee" w:date="2024-07-24T11:35:00Z" w16du:dateUtc="2024-07-24T18:35:00Z">
        <w:r w:rsidR="00DA4E67">
          <w:t>last resort</w:t>
        </w:r>
      </w:ins>
      <w:ins w:id="19" w:author="Megan Layhee" w:date="2024-08-28T10:43:00Z" w16du:dateUtc="2024-08-28T17:43:00Z">
        <w:r w:rsidR="00F65965">
          <w:t xml:space="preserve"> </w:t>
        </w:r>
        <w:r w:rsidR="00F65965" w:rsidRPr="00F65965">
          <w:rPr>
            <w:highlight w:val="yellow"/>
            <w:rPrChange w:id="20" w:author="Megan Layhee" w:date="2024-08-28T10:43:00Z" w16du:dateUtc="2024-08-28T17:43:00Z">
              <w:rPr/>
            </w:rPrChange>
          </w:rPr>
          <w:t>where appropriate</w:t>
        </w:r>
      </w:ins>
      <w:ins w:id="21" w:author="Megan Layhee" w:date="2024-07-24T11:33:00Z" w16du:dateUtc="2024-07-24T18:33:00Z">
        <w:r w:rsidR="00E244FC">
          <w:t>, broadcast application</w:t>
        </w:r>
      </w:ins>
      <w:r>
        <w:t>.</w:t>
      </w:r>
      <w:r w:rsidR="009A6434">
        <w:t xml:space="preserve"> </w:t>
      </w:r>
      <w:r>
        <w:t>Herbicides and associated surfactants will be used in conjunction with manual/cultural methods for invasive plant management at locations where their use is more effective, provides for worker safety, results in reduced impacts or disturbance when compared to other treatment options, reduces management costs, and/or is integral for the successful management of invasive species populations. The Project FPP Phase 2 EIS will identify a suite of management requirements for herbicide use that define restrictions and specifications to ensure their use is compatible with the protection of sensitive resources.</w:t>
      </w:r>
    </w:p>
    <w:p w14:paraId="70F12E85" w14:textId="2845A0D9" w:rsidR="006B0092" w:rsidRDefault="00BF72EE" w:rsidP="0032423B">
      <w:pPr>
        <w:widowControl w:val="0"/>
      </w:pPr>
      <w:r w:rsidRPr="00BF72EE">
        <w:rPr>
          <w:b/>
          <w:bCs/>
        </w:rPr>
        <w:t xml:space="preserve">Treatment frequency, location and prioritization: </w:t>
      </w:r>
      <w:r w:rsidRPr="00BF72EE">
        <w:t>For each known invasive plant infestation, and for</w:t>
      </w:r>
      <w:r>
        <w:t xml:space="preserve"> future infestations that may be discovered, one of four treatment strategies is proposed:</w:t>
      </w:r>
    </w:p>
    <w:p w14:paraId="559B05EB" w14:textId="77777777" w:rsidR="00BF72EE" w:rsidRDefault="00BF72EE" w:rsidP="0032423B">
      <w:pPr>
        <w:pStyle w:val="ListParagraph"/>
        <w:widowControl w:val="0"/>
        <w:numPr>
          <w:ilvl w:val="0"/>
          <w:numId w:val="6"/>
        </w:numPr>
      </w:pPr>
      <w:r>
        <w:t xml:space="preserve">Annually treat and monitor the infestation with the goal of eradication. </w:t>
      </w:r>
    </w:p>
    <w:p w14:paraId="3BB4B64E" w14:textId="339426A3" w:rsidR="00BF72EE" w:rsidRDefault="00BF72EE" w:rsidP="0032423B">
      <w:pPr>
        <w:pStyle w:val="ListParagraph"/>
        <w:widowControl w:val="0"/>
        <w:numPr>
          <w:ilvl w:val="1"/>
          <w:numId w:val="6"/>
        </w:numPr>
      </w:pPr>
      <w:r>
        <w:t>Applies to 11 invasive plant species outlined in the 2013 Eradication and Control of Invasive Plants EA (e.g., barbed goatgrass, spotted knapweed).</w:t>
      </w:r>
    </w:p>
    <w:p w14:paraId="23D8146C" w14:textId="77777777" w:rsidR="00BF72EE" w:rsidRDefault="00BF72EE" w:rsidP="0032423B">
      <w:pPr>
        <w:pStyle w:val="ListParagraph"/>
        <w:widowControl w:val="0"/>
        <w:numPr>
          <w:ilvl w:val="0"/>
          <w:numId w:val="6"/>
        </w:numPr>
      </w:pPr>
      <w:r>
        <w:lastRenderedPageBreak/>
        <w:t xml:space="preserve">Treat and monitor a portion of the identified occurrences each year, focusing on reducing the area coverage and amount over time. </w:t>
      </w:r>
    </w:p>
    <w:p w14:paraId="2AE04D5C" w14:textId="29D67876" w:rsidR="00BF72EE" w:rsidRDefault="00BF72EE" w:rsidP="0032423B">
      <w:pPr>
        <w:pStyle w:val="ListParagraph"/>
        <w:widowControl w:val="0"/>
        <w:numPr>
          <w:ilvl w:val="1"/>
          <w:numId w:val="6"/>
        </w:numPr>
      </w:pPr>
      <w:r>
        <w:t>Applies to 14 invasive plant species outlined in the 2013 Eradication and Control of Invasive Plants EA (e.g., cheat grass, yellow starthistle).</w:t>
      </w:r>
    </w:p>
    <w:p w14:paraId="79D731E5" w14:textId="77777777" w:rsidR="00BF72EE" w:rsidRDefault="00BF72EE" w:rsidP="0032423B">
      <w:pPr>
        <w:pStyle w:val="ListParagraph"/>
        <w:widowControl w:val="0"/>
        <w:numPr>
          <w:ilvl w:val="0"/>
          <w:numId w:val="6"/>
        </w:numPr>
      </w:pPr>
      <w:r>
        <w:t xml:space="preserve">Treat only leading-edge infestations or </w:t>
      </w:r>
      <w:proofErr w:type="gramStart"/>
      <w:r>
        <w:t>where</w:t>
      </w:r>
      <w:proofErr w:type="gramEnd"/>
      <w:r>
        <w:t xml:space="preserve"> concurrent with higher priority species. </w:t>
      </w:r>
    </w:p>
    <w:p w14:paraId="1C44FB06" w14:textId="62DF0648" w:rsidR="00BF72EE" w:rsidRDefault="00BF72EE" w:rsidP="0032423B">
      <w:pPr>
        <w:pStyle w:val="ListParagraph"/>
        <w:widowControl w:val="0"/>
        <w:numPr>
          <w:ilvl w:val="1"/>
          <w:numId w:val="6"/>
        </w:numPr>
      </w:pPr>
      <w:r>
        <w:t xml:space="preserve">Applies to 14 invasive plant species outlined in the 2013 Eradication and Control of Invasive Plants EA (e.g., </w:t>
      </w:r>
      <w:r w:rsidR="00942368">
        <w:t>bull thistle, Himalayan blackberry</w:t>
      </w:r>
      <w:r>
        <w:t>).</w:t>
      </w:r>
    </w:p>
    <w:p w14:paraId="7D58EEC5" w14:textId="66A640B9" w:rsidR="00BF72EE" w:rsidRPr="00942368" w:rsidRDefault="00BF72EE" w:rsidP="0032423B">
      <w:pPr>
        <w:pStyle w:val="ListParagraph"/>
        <w:widowControl w:val="0"/>
        <w:numPr>
          <w:ilvl w:val="0"/>
          <w:numId w:val="6"/>
        </w:numPr>
        <w:rPr>
          <w:sz w:val="24"/>
          <w:szCs w:val="24"/>
        </w:rPr>
      </w:pPr>
      <w:r w:rsidRPr="00BF72EE">
        <w:t>No treatments are proposed at this time</w:t>
      </w:r>
      <w:r>
        <w:t>.</w:t>
      </w:r>
    </w:p>
    <w:p w14:paraId="64A3CB53" w14:textId="2E8B8C14" w:rsidR="009A6434" w:rsidRDefault="00942368" w:rsidP="0032423B">
      <w:pPr>
        <w:pStyle w:val="ListParagraph"/>
        <w:widowControl w:val="0"/>
        <w:numPr>
          <w:ilvl w:val="1"/>
          <w:numId w:val="6"/>
        </w:numPr>
      </w:pPr>
      <w:r>
        <w:t>Would apply to 18 invasive plant species outlined in the 2013 Eradication and Control of Invasive Plants EA (e.g., jointed goatgrass, small whitetop).</w:t>
      </w:r>
    </w:p>
    <w:p w14:paraId="5F4839C7" w14:textId="2F483185" w:rsidR="00BF72EE" w:rsidRPr="00942368" w:rsidRDefault="00BF72EE" w:rsidP="0032423B">
      <w:pPr>
        <w:widowControl w:val="0"/>
      </w:pPr>
      <w:r w:rsidRPr="00942368">
        <w:t>Criteria for prioritizing treatment sites:</w:t>
      </w:r>
    </w:p>
    <w:p w14:paraId="25F68940" w14:textId="77777777" w:rsidR="00BF72EE" w:rsidRDefault="00BF72EE" w:rsidP="0032423B">
      <w:pPr>
        <w:pStyle w:val="ListParagraph"/>
        <w:widowControl w:val="0"/>
        <w:numPr>
          <w:ilvl w:val="0"/>
          <w:numId w:val="7"/>
        </w:numPr>
      </w:pPr>
      <w:r>
        <w:t>Infestations with a high potential for future spread (prolific species found in high traffic areas such as administrative sites, trailheads, major access points for the forest, and systems vulnerable to invasion (recent fires)</w:t>
      </w:r>
    </w:p>
    <w:p w14:paraId="2A7F24B6" w14:textId="7FA08DCF" w:rsidR="00BF72EE" w:rsidRDefault="00BF72EE" w:rsidP="0032423B">
      <w:pPr>
        <w:pStyle w:val="ListParagraph"/>
        <w:widowControl w:val="0"/>
        <w:numPr>
          <w:ilvl w:val="0"/>
          <w:numId w:val="7"/>
        </w:numPr>
      </w:pPr>
      <w:r>
        <w:t>High value areas (such as Wilderness) and surrounding points of access</w:t>
      </w:r>
    </w:p>
    <w:p w14:paraId="31625890" w14:textId="77777777" w:rsidR="00BF72EE" w:rsidRDefault="00BF72EE" w:rsidP="0032423B">
      <w:pPr>
        <w:pStyle w:val="ListParagraph"/>
        <w:widowControl w:val="0"/>
        <w:numPr>
          <w:ilvl w:val="0"/>
          <w:numId w:val="7"/>
        </w:numPr>
      </w:pPr>
      <w:r>
        <w:t>Early invaders with small isolated infestations on the forest.</w:t>
      </w:r>
    </w:p>
    <w:p w14:paraId="2B5347E5" w14:textId="77777777" w:rsidR="00BF72EE" w:rsidRDefault="00BF72EE" w:rsidP="0032423B">
      <w:pPr>
        <w:pStyle w:val="ListParagraph"/>
        <w:widowControl w:val="0"/>
        <w:numPr>
          <w:ilvl w:val="0"/>
          <w:numId w:val="7"/>
        </w:numPr>
      </w:pPr>
      <w:r>
        <w:t>Leading edge and satellite occurrences of larger more established infestations</w:t>
      </w:r>
    </w:p>
    <w:p w14:paraId="170DDB76" w14:textId="75146AD4" w:rsidR="00BF72EE" w:rsidRDefault="00BF72EE" w:rsidP="0032423B">
      <w:pPr>
        <w:pStyle w:val="ListParagraph"/>
        <w:widowControl w:val="0"/>
        <w:numPr>
          <w:ilvl w:val="0"/>
          <w:numId w:val="7"/>
        </w:numPr>
      </w:pPr>
      <w:r>
        <w:t>The perimeter of larger infestations</w:t>
      </w:r>
    </w:p>
    <w:p w14:paraId="4C86060E" w14:textId="77777777" w:rsidR="00942368" w:rsidRDefault="00942368" w:rsidP="0032423B">
      <w:pPr>
        <w:widowControl w:val="0"/>
      </w:pPr>
    </w:p>
    <w:p w14:paraId="30EA7DC3" w14:textId="19A3B47E" w:rsidR="00942368" w:rsidRDefault="00942368" w:rsidP="0032423B">
      <w:pPr>
        <w:widowControl w:val="0"/>
        <w:spacing w:after="0" w:line="276" w:lineRule="auto"/>
      </w:pPr>
      <w:r w:rsidRPr="00942368">
        <w:rPr>
          <w:b/>
          <w:bCs/>
        </w:rPr>
        <w:t>Herbicide Types</w:t>
      </w:r>
      <w:r>
        <w:t xml:space="preserve">: </w:t>
      </w:r>
      <w:r w:rsidR="0092049A">
        <w:t>Nine</w:t>
      </w:r>
      <w:r>
        <w:t xml:space="preserve"> herbicides are proposed for use in </w:t>
      </w:r>
      <w:r w:rsidRPr="0092049A">
        <w:t>this project,</w:t>
      </w:r>
      <w:r w:rsidR="0092049A" w:rsidRPr="0092049A">
        <w:t xml:space="preserve"> including</w:t>
      </w:r>
      <w:r w:rsidRPr="0092049A">
        <w:t xml:space="preserve"> aminopyralid, clopyralid, chlorsulfuron, glyphosate, imazapic, triclopyr</w:t>
      </w:r>
      <w:r w:rsidR="0032423B" w:rsidRPr="0092049A">
        <w:t xml:space="preserve">, imazapyr, and </w:t>
      </w:r>
      <w:r w:rsidR="0092049A" w:rsidRPr="0092049A">
        <w:t>clethodim</w:t>
      </w:r>
      <w:r w:rsidR="0032423B" w:rsidRPr="0092049A">
        <w:t xml:space="preserve"> and </w:t>
      </w:r>
      <w:r w:rsidR="0092049A">
        <w:t xml:space="preserve">fluazifop </w:t>
      </w:r>
      <w:r w:rsidR="0032423B" w:rsidRPr="0092049A">
        <w:t>for annual grasses</w:t>
      </w:r>
      <w:r w:rsidRPr="0092049A">
        <w:t>.</w:t>
      </w:r>
    </w:p>
    <w:p w14:paraId="61E9B0BB" w14:textId="77777777" w:rsidR="00942368" w:rsidRDefault="00942368" w:rsidP="0032423B">
      <w:pPr>
        <w:widowControl w:val="0"/>
        <w:spacing w:after="0" w:line="276" w:lineRule="auto"/>
      </w:pPr>
    </w:p>
    <w:p w14:paraId="3503DD4D" w14:textId="3D0EE3D8" w:rsidR="00942368" w:rsidRPr="00942368" w:rsidRDefault="00942368" w:rsidP="0032423B">
      <w:pPr>
        <w:widowControl w:val="0"/>
        <w:spacing w:after="0" w:line="276" w:lineRule="auto"/>
        <w:rPr>
          <w:b/>
          <w:bCs/>
        </w:rPr>
      </w:pPr>
      <w:r w:rsidRPr="00942368">
        <w:rPr>
          <w:b/>
          <w:bCs/>
        </w:rPr>
        <w:t>Design features and Best Management Practices</w:t>
      </w:r>
      <w:r>
        <w:rPr>
          <w:b/>
          <w:bCs/>
        </w:rPr>
        <w:t xml:space="preserve">: </w:t>
      </w:r>
      <w:r>
        <w:t>Follow Design Features and Best Management Practices outline</w:t>
      </w:r>
      <w:r w:rsidR="00C52C54">
        <w:t>d</w:t>
      </w:r>
      <w:r>
        <w:t xml:space="preserve"> in the Eldorado National Forest’s Eradication and Control of Invasive Plants EA (2013)</w:t>
      </w:r>
      <w:r w:rsidR="00C52C54">
        <w:t>,</w:t>
      </w:r>
      <w:r>
        <w:t xml:space="preserve"> and </w:t>
      </w:r>
      <w:r w:rsidR="00C52C54">
        <w:t xml:space="preserve">also </w:t>
      </w:r>
      <w:r>
        <w:t>Fo</w:t>
      </w:r>
      <w:r w:rsidRPr="00942368">
        <w:t>rest Plan Standards and Guidelines or label guidanc</w:t>
      </w:r>
      <w:r>
        <w:t>e.</w:t>
      </w:r>
    </w:p>
    <w:sectPr w:rsidR="00942368" w:rsidRPr="009423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7589B" w14:textId="77777777" w:rsidR="002B6A82" w:rsidRDefault="002B6A82" w:rsidP="00FA21AB">
      <w:pPr>
        <w:spacing w:after="0" w:line="240" w:lineRule="auto"/>
      </w:pPr>
      <w:r>
        <w:separator/>
      </w:r>
    </w:p>
  </w:endnote>
  <w:endnote w:type="continuationSeparator" w:id="0">
    <w:p w14:paraId="53C31EB3" w14:textId="77777777" w:rsidR="002B6A82" w:rsidRDefault="002B6A82" w:rsidP="00FA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416266"/>
      <w:docPartObj>
        <w:docPartGallery w:val="Page Numbers (Bottom of Page)"/>
        <w:docPartUnique/>
      </w:docPartObj>
    </w:sdtPr>
    <w:sdtEndPr>
      <w:rPr>
        <w:noProof/>
      </w:rPr>
    </w:sdtEndPr>
    <w:sdtContent>
      <w:p w14:paraId="023ECE34" w14:textId="7AB8FF4B" w:rsidR="00375015" w:rsidRDefault="003750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DAA510" w14:textId="77777777" w:rsidR="00375015" w:rsidRDefault="00375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00A31" w14:textId="77777777" w:rsidR="002B6A82" w:rsidRDefault="002B6A82" w:rsidP="00FA21AB">
      <w:pPr>
        <w:spacing w:after="0" w:line="240" w:lineRule="auto"/>
      </w:pPr>
      <w:r>
        <w:separator/>
      </w:r>
    </w:p>
  </w:footnote>
  <w:footnote w:type="continuationSeparator" w:id="0">
    <w:p w14:paraId="593CA6BF" w14:textId="77777777" w:rsidR="002B6A82" w:rsidRDefault="002B6A82" w:rsidP="00FA2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699058"/>
      <w:docPartObj>
        <w:docPartGallery w:val="Watermarks"/>
        <w:docPartUnique/>
      </w:docPartObj>
    </w:sdtPr>
    <w:sdtContent>
      <w:p w14:paraId="79B0FDCC" w14:textId="3B1AEEFB" w:rsidR="00FA21AB" w:rsidRDefault="00000000">
        <w:pPr>
          <w:pStyle w:val="Header"/>
        </w:pPr>
        <w:r>
          <w:rPr>
            <w:noProof/>
          </w:rPr>
          <w:pict w14:anchorId="3399D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24617"/>
    <w:multiLevelType w:val="multilevel"/>
    <w:tmpl w:val="C44E7D38"/>
    <w:lvl w:ilvl="0">
      <w:start w:val="1"/>
      <w:numFmt w:val="bullet"/>
      <w:pStyle w:val="CellBulletList"/>
      <w:lvlText w:val=""/>
      <w:lvlJc w:val="left"/>
      <w:pPr>
        <w:ind w:left="360" w:hanging="360"/>
      </w:pPr>
      <w:rPr>
        <w:rFonts w:ascii="Symbol" w:hAnsi="Symbol" w:hint="default"/>
      </w:rPr>
    </w:lvl>
    <w:lvl w:ilvl="1">
      <w:start w:val="1"/>
      <w:numFmt w:val="bullet"/>
      <w:lvlText w:val="­"/>
      <w:lvlJc w:val="left"/>
      <w:pPr>
        <w:ind w:left="720" w:hanging="360"/>
      </w:pPr>
    </w:lvl>
    <w:lvl w:ilvl="2">
      <w:start w:val="1"/>
      <w:numFmt w:val="bullet"/>
      <w:lvlText w:val="o"/>
      <w:lvlJc w:val="left"/>
      <w:pPr>
        <w:ind w:left="1080" w:hanging="360"/>
      </w:pPr>
    </w:lvl>
    <w:lvl w:ilvl="3">
      <w:start w:val="1"/>
      <w:numFmt w:val="bullet"/>
      <w:lvlText w:val="­"/>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440CA3"/>
    <w:multiLevelType w:val="hybridMultilevel"/>
    <w:tmpl w:val="FDFA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44EE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32CC06FD"/>
    <w:multiLevelType w:val="hybridMultilevel"/>
    <w:tmpl w:val="6BB68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357D0"/>
    <w:multiLevelType w:val="multilevel"/>
    <w:tmpl w:val="BC56C542"/>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58A6016"/>
    <w:multiLevelType w:val="hybridMultilevel"/>
    <w:tmpl w:val="0A54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76C65"/>
    <w:multiLevelType w:val="hybridMultilevel"/>
    <w:tmpl w:val="5BAAD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015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7E90559"/>
    <w:multiLevelType w:val="hybridMultilevel"/>
    <w:tmpl w:val="93CC6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663328">
    <w:abstractNumId w:val="7"/>
  </w:num>
  <w:num w:numId="2" w16cid:durableId="17121166">
    <w:abstractNumId w:val="4"/>
  </w:num>
  <w:num w:numId="3" w16cid:durableId="661198908">
    <w:abstractNumId w:val="8"/>
  </w:num>
  <w:num w:numId="4" w16cid:durableId="159543672">
    <w:abstractNumId w:val="0"/>
  </w:num>
  <w:num w:numId="5" w16cid:durableId="1616671909">
    <w:abstractNumId w:val="2"/>
  </w:num>
  <w:num w:numId="6" w16cid:durableId="561211427">
    <w:abstractNumId w:val="6"/>
  </w:num>
  <w:num w:numId="7" w16cid:durableId="1711758586">
    <w:abstractNumId w:val="3"/>
  </w:num>
  <w:num w:numId="8" w16cid:durableId="762799876">
    <w:abstractNumId w:val="5"/>
  </w:num>
  <w:num w:numId="9" w16cid:durableId="13680677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gan Layhee">
    <w15:presenceInfo w15:providerId="Windows Live" w15:userId="1d0e7e8d9cae8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AB"/>
    <w:rsid w:val="00037FE9"/>
    <w:rsid w:val="0005298C"/>
    <w:rsid w:val="0005329F"/>
    <w:rsid w:val="00064D9C"/>
    <w:rsid w:val="00081C82"/>
    <w:rsid w:val="0009060D"/>
    <w:rsid w:val="000C3FC8"/>
    <w:rsid w:val="001635C7"/>
    <w:rsid w:val="00183E3B"/>
    <w:rsid w:val="001851FB"/>
    <w:rsid w:val="00231BA8"/>
    <w:rsid w:val="00246E58"/>
    <w:rsid w:val="002B6A82"/>
    <w:rsid w:val="0032423B"/>
    <w:rsid w:val="00361444"/>
    <w:rsid w:val="003634C1"/>
    <w:rsid w:val="00375015"/>
    <w:rsid w:val="003E7433"/>
    <w:rsid w:val="004272F3"/>
    <w:rsid w:val="004C019F"/>
    <w:rsid w:val="004D5353"/>
    <w:rsid w:val="0057788A"/>
    <w:rsid w:val="005D2108"/>
    <w:rsid w:val="00617E6E"/>
    <w:rsid w:val="00653061"/>
    <w:rsid w:val="00653BFA"/>
    <w:rsid w:val="00662D28"/>
    <w:rsid w:val="00687BE9"/>
    <w:rsid w:val="006B0092"/>
    <w:rsid w:val="006D66DB"/>
    <w:rsid w:val="006E240F"/>
    <w:rsid w:val="00707227"/>
    <w:rsid w:val="0073335E"/>
    <w:rsid w:val="00736309"/>
    <w:rsid w:val="00752CE1"/>
    <w:rsid w:val="007A0495"/>
    <w:rsid w:val="007F3D62"/>
    <w:rsid w:val="0082441D"/>
    <w:rsid w:val="008B4143"/>
    <w:rsid w:val="008C7553"/>
    <w:rsid w:val="0092049A"/>
    <w:rsid w:val="00942368"/>
    <w:rsid w:val="009A6434"/>
    <w:rsid w:val="00A34FE8"/>
    <w:rsid w:val="00A56188"/>
    <w:rsid w:val="00B04C95"/>
    <w:rsid w:val="00B12282"/>
    <w:rsid w:val="00B34512"/>
    <w:rsid w:val="00B4428C"/>
    <w:rsid w:val="00B66C93"/>
    <w:rsid w:val="00B7465A"/>
    <w:rsid w:val="00BC5A65"/>
    <w:rsid w:val="00BD16C5"/>
    <w:rsid w:val="00BE4ED8"/>
    <w:rsid w:val="00BF0D1B"/>
    <w:rsid w:val="00BF72EE"/>
    <w:rsid w:val="00C15957"/>
    <w:rsid w:val="00C24B0F"/>
    <w:rsid w:val="00C34BD0"/>
    <w:rsid w:val="00C35F6D"/>
    <w:rsid w:val="00C43F19"/>
    <w:rsid w:val="00C52C54"/>
    <w:rsid w:val="00CB0AE5"/>
    <w:rsid w:val="00CC6164"/>
    <w:rsid w:val="00CF6AF6"/>
    <w:rsid w:val="00D069DD"/>
    <w:rsid w:val="00D1785B"/>
    <w:rsid w:val="00D5770F"/>
    <w:rsid w:val="00D71D87"/>
    <w:rsid w:val="00D778C9"/>
    <w:rsid w:val="00D9661A"/>
    <w:rsid w:val="00DA4E67"/>
    <w:rsid w:val="00DA7A9D"/>
    <w:rsid w:val="00DD2D22"/>
    <w:rsid w:val="00DF0082"/>
    <w:rsid w:val="00E21E03"/>
    <w:rsid w:val="00E244FC"/>
    <w:rsid w:val="00E52929"/>
    <w:rsid w:val="00E54766"/>
    <w:rsid w:val="00E81CDB"/>
    <w:rsid w:val="00EB3409"/>
    <w:rsid w:val="00EF0BD5"/>
    <w:rsid w:val="00F0431B"/>
    <w:rsid w:val="00F209F4"/>
    <w:rsid w:val="00F33EFC"/>
    <w:rsid w:val="00F51887"/>
    <w:rsid w:val="00F65965"/>
    <w:rsid w:val="00F948DC"/>
    <w:rsid w:val="00FA21AB"/>
    <w:rsid w:val="00FD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DAFEC"/>
  <w15:chartTrackingRefBased/>
  <w15:docId w15:val="{FF5841F9-BDC8-4BF2-9264-11493F4B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092"/>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0092"/>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0092"/>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B0092"/>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B0092"/>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B0092"/>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B0092"/>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B009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09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1AB"/>
  </w:style>
  <w:style w:type="paragraph" w:styleId="Footer">
    <w:name w:val="footer"/>
    <w:basedOn w:val="Normal"/>
    <w:link w:val="FooterChar"/>
    <w:uiPriority w:val="99"/>
    <w:unhideWhenUsed/>
    <w:rsid w:val="00FA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1AB"/>
  </w:style>
  <w:style w:type="paragraph" w:styleId="ListParagraph">
    <w:name w:val="List Paragraph"/>
    <w:basedOn w:val="Normal"/>
    <w:uiPriority w:val="34"/>
    <w:qFormat/>
    <w:rsid w:val="00FA21AB"/>
    <w:pPr>
      <w:ind w:left="720"/>
      <w:contextualSpacing/>
    </w:pPr>
  </w:style>
  <w:style w:type="paragraph" w:customStyle="1" w:styleId="CellBulletList">
    <w:name w:val="Cell Bullet List"/>
    <w:basedOn w:val="Normal"/>
    <w:qFormat/>
    <w:rsid w:val="009A6434"/>
    <w:pPr>
      <w:numPr>
        <w:numId w:val="4"/>
      </w:numPr>
      <w:spacing w:before="60" w:after="60" w:line="240" w:lineRule="auto"/>
      <w:contextualSpacing/>
    </w:pPr>
    <w:rPr>
      <w:rFonts w:eastAsia="Times New Roman" w:cstheme="minorHAnsi"/>
      <w:kern w:val="0"/>
      <w:sz w:val="20"/>
      <w:szCs w:val="20"/>
      <w14:ligatures w14:val="none"/>
    </w:rPr>
  </w:style>
  <w:style w:type="character" w:customStyle="1" w:styleId="Heading1Char">
    <w:name w:val="Heading 1 Char"/>
    <w:basedOn w:val="DefaultParagraphFont"/>
    <w:link w:val="Heading1"/>
    <w:uiPriority w:val="9"/>
    <w:rsid w:val="006B00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B0092"/>
    <w:pPr>
      <w:outlineLvl w:val="9"/>
    </w:pPr>
    <w:rPr>
      <w:kern w:val="0"/>
      <w14:ligatures w14:val="none"/>
    </w:rPr>
  </w:style>
  <w:style w:type="paragraph" w:styleId="TOC1">
    <w:name w:val="toc 1"/>
    <w:basedOn w:val="Normal"/>
    <w:next w:val="Normal"/>
    <w:autoRedefine/>
    <w:uiPriority w:val="39"/>
    <w:unhideWhenUsed/>
    <w:rsid w:val="00707227"/>
    <w:pPr>
      <w:tabs>
        <w:tab w:val="left" w:pos="440"/>
        <w:tab w:val="right" w:leader="dot" w:pos="9350"/>
      </w:tabs>
      <w:spacing w:after="100"/>
    </w:pPr>
    <w:rPr>
      <w:b/>
      <w:bCs/>
      <w:noProof/>
    </w:rPr>
  </w:style>
  <w:style w:type="character" w:styleId="Hyperlink">
    <w:name w:val="Hyperlink"/>
    <w:basedOn w:val="DefaultParagraphFont"/>
    <w:uiPriority w:val="99"/>
    <w:unhideWhenUsed/>
    <w:rsid w:val="006B0092"/>
    <w:rPr>
      <w:color w:val="0563C1" w:themeColor="hyperlink"/>
      <w:u w:val="single"/>
    </w:rPr>
  </w:style>
  <w:style w:type="character" w:customStyle="1" w:styleId="Heading2Char">
    <w:name w:val="Heading 2 Char"/>
    <w:basedOn w:val="DefaultParagraphFont"/>
    <w:link w:val="Heading2"/>
    <w:uiPriority w:val="9"/>
    <w:rsid w:val="006B009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B009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B00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B00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B00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B00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B00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0092"/>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6B0092"/>
    <w:rPr>
      <w:sz w:val="16"/>
      <w:szCs w:val="16"/>
    </w:rPr>
  </w:style>
  <w:style w:type="paragraph" w:styleId="CommentText">
    <w:name w:val="annotation text"/>
    <w:basedOn w:val="Normal"/>
    <w:link w:val="CommentTextChar"/>
    <w:uiPriority w:val="99"/>
    <w:unhideWhenUsed/>
    <w:rsid w:val="006B0092"/>
    <w:pPr>
      <w:spacing w:line="240" w:lineRule="auto"/>
    </w:pPr>
    <w:rPr>
      <w:sz w:val="20"/>
      <w:szCs w:val="20"/>
    </w:rPr>
  </w:style>
  <w:style w:type="character" w:customStyle="1" w:styleId="CommentTextChar">
    <w:name w:val="Comment Text Char"/>
    <w:basedOn w:val="DefaultParagraphFont"/>
    <w:link w:val="CommentText"/>
    <w:uiPriority w:val="99"/>
    <w:rsid w:val="006B0092"/>
    <w:rPr>
      <w:sz w:val="20"/>
      <w:szCs w:val="20"/>
    </w:rPr>
  </w:style>
  <w:style w:type="paragraph" w:styleId="CommentSubject">
    <w:name w:val="annotation subject"/>
    <w:basedOn w:val="CommentText"/>
    <w:next w:val="CommentText"/>
    <w:link w:val="CommentSubjectChar"/>
    <w:uiPriority w:val="99"/>
    <w:semiHidden/>
    <w:unhideWhenUsed/>
    <w:rsid w:val="006B0092"/>
    <w:rPr>
      <w:b/>
      <w:bCs/>
    </w:rPr>
  </w:style>
  <w:style w:type="character" w:customStyle="1" w:styleId="CommentSubjectChar">
    <w:name w:val="Comment Subject Char"/>
    <w:basedOn w:val="CommentTextChar"/>
    <w:link w:val="CommentSubject"/>
    <w:uiPriority w:val="99"/>
    <w:semiHidden/>
    <w:rsid w:val="006B0092"/>
    <w:rPr>
      <w:b/>
      <w:bCs/>
      <w:sz w:val="20"/>
      <w:szCs w:val="20"/>
    </w:rPr>
  </w:style>
  <w:style w:type="character" w:styleId="UnresolvedMention">
    <w:name w:val="Unresolved Mention"/>
    <w:basedOn w:val="DefaultParagraphFont"/>
    <w:uiPriority w:val="99"/>
    <w:semiHidden/>
    <w:unhideWhenUsed/>
    <w:rsid w:val="00BF72EE"/>
    <w:rPr>
      <w:color w:val="605E5C"/>
      <w:shd w:val="clear" w:color="auto" w:fill="E1DFDD"/>
    </w:rPr>
  </w:style>
  <w:style w:type="paragraph" w:customStyle="1" w:styleId="Default">
    <w:name w:val="Default"/>
    <w:rsid w:val="004272F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1851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s.usda.gov/project/eldorado/?project=25886"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D22BA-A97E-4FB9-91B8-C62DDC39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Layhee</dc:creator>
  <cp:keywords/>
  <dc:description/>
  <cp:lastModifiedBy>Megan Layhee</cp:lastModifiedBy>
  <cp:revision>4</cp:revision>
  <cp:lastPrinted>2024-03-22T17:39:00Z</cp:lastPrinted>
  <dcterms:created xsi:type="dcterms:W3CDTF">2024-08-23T20:18:00Z</dcterms:created>
  <dcterms:modified xsi:type="dcterms:W3CDTF">2024-08-28T19:01:00Z</dcterms:modified>
</cp:coreProperties>
</file>