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1103C" w14:textId="092AA855" w:rsidR="00275E58" w:rsidRPr="00661B1B" w:rsidRDefault="004F1811" w:rsidP="00275E58">
      <w:pPr>
        <w:rPr>
          <w:rFonts w:eastAsiaTheme="majorEastAsia" w:cstheme="minorHAnsi"/>
          <w:b/>
          <w:bCs/>
        </w:rPr>
      </w:pPr>
      <w:r>
        <w:rPr>
          <w:rFonts w:eastAsiaTheme="majorEastAsia" w:cstheme="minorHAnsi"/>
          <w:b/>
          <w:bCs/>
        </w:rPr>
        <w:t>Q</w:t>
      </w:r>
      <w:r w:rsidR="00661B1B" w:rsidRPr="00661B1B">
        <w:rPr>
          <w:rFonts w:eastAsiaTheme="majorEastAsia" w:cstheme="minorHAnsi"/>
          <w:b/>
          <w:bCs/>
        </w:rPr>
        <w:t xml:space="preserve">uestions for Congressmen McClintock’s staff to cover during Aug </w:t>
      </w:r>
      <w:r w:rsidR="00DB1C8E">
        <w:rPr>
          <w:rFonts w:eastAsiaTheme="majorEastAsia" w:cstheme="minorHAnsi"/>
          <w:b/>
          <w:bCs/>
        </w:rPr>
        <w:t xml:space="preserve">ACCG </w:t>
      </w:r>
      <w:r w:rsidR="00661B1B" w:rsidRPr="00661B1B">
        <w:rPr>
          <w:rFonts w:eastAsiaTheme="majorEastAsia" w:cstheme="minorHAnsi"/>
          <w:b/>
          <w:bCs/>
        </w:rPr>
        <w:t>GM presentation</w:t>
      </w:r>
    </w:p>
    <w:p w14:paraId="32444607" w14:textId="77777777" w:rsidR="00661B1B" w:rsidRPr="00275E58" w:rsidRDefault="00661B1B" w:rsidP="00275E58"/>
    <w:p w14:paraId="02A5BEC0" w14:textId="2AEB0AD1" w:rsidR="00275E58" w:rsidRPr="00275E58" w:rsidRDefault="00275E58" w:rsidP="00275E58">
      <w:pPr>
        <w:pStyle w:val="Heading1"/>
        <w:spacing w:before="0" w:after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75E5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Congressman McClintock’s Staff presentation </w:t>
      </w:r>
      <w:r w:rsidR="00661B1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initial </w:t>
      </w:r>
      <w:r w:rsidRPr="00275E58">
        <w:rPr>
          <w:rFonts w:asciiTheme="minorHAnsi" w:hAnsiTheme="minorHAnsi" w:cstheme="minorHAnsi"/>
          <w:b/>
          <w:bCs/>
          <w:color w:val="auto"/>
          <w:sz w:val="22"/>
          <w:szCs w:val="22"/>
        </w:rPr>
        <w:t>questions</w:t>
      </w:r>
      <w:r w:rsidR="00661B1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(developed by John H.)</w:t>
      </w:r>
      <w:r w:rsidRPr="00275E58">
        <w:rPr>
          <w:rFonts w:asciiTheme="minorHAnsi" w:hAnsiTheme="minorHAnsi" w:cstheme="minorHAnsi"/>
          <w:b/>
          <w:bCs/>
          <w:color w:val="auto"/>
          <w:sz w:val="22"/>
          <w:szCs w:val="22"/>
        </w:rPr>
        <w:t>:</w:t>
      </w:r>
    </w:p>
    <w:p w14:paraId="2B9379D5" w14:textId="77777777" w:rsidR="00275E58" w:rsidRPr="00275E58" w:rsidRDefault="00275E58" w:rsidP="00275E58">
      <w:pPr>
        <w:pStyle w:val="Heading1"/>
        <w:numPr>
          <w:ilvl w:val="0"/>
          <w:numId w:val="1"/>
        </w:numPr>
        <w:tabs>
          <w:tab w:val="clear" w:pos="720"/>
        </w:tabs>
        <w:spacing w:before="0" w:after="0"/>
        <w:rPr>
          <w:rFonts w:asciiTheme="minorHAnsi" w:hAnsiTheme="minorHAnsi" w:cstheme="minorHAnsi"/>
          <w:color w:val="auto"/>
          <w:sz w:val="22"/>
          <w:szCs w:val="22"/>
        </w:rPr>
      </w:pPr>
      <w:r w:rsidRPr="00275E58">
        <w:rPr>
          <w:rFonts w:asciiTheme="minorHAnsi" w:hAnsiTheme="minorHAnsi" w:cstheme="minorHAnsi"/>
          <w:color w:val="auto"/>
          <w:sz w:val="22"/>
          <w:szCs w:val="22"/>
        </w:rPr>
        <w:t>What is the Congressman’s vision for the U.S. Forest Service?</w:t>
      </w:r>
    </w:p>
    <w:p w14:paraId="53B5AF0E" w14:textId="77777777" w:rsidR="00275E58" w:rsidRPr="00275E58" w:rsidRDefault="00275E58" w:rsidP="00275E58">
      <w:pPr>
        <w:pStyle w:val="Heading1"/>
        <w:numPr>
          <w:ilvl w:val="0"/>
          <w:numId w:val="1"/>
        </w:numPr>
        <w:tabs>
          <w:tab w:val="clear" w:pos="720"/>
        </w:tabs>
        <w:spacing w:before="0" w:after="0"/>
        <w:rPr>
          <w:rFonts w:asciiTheme="minorHAnsi" w:hAnsiTheme="minorHAnsi" w:cstheme="minorHAnsi"/>
          <w:color w:val="auto"/>
          <w:sz w:val="22"/>
          <w:szCs w:val="22"/>
        </w:rPr>
      </w:pPr>
      <w:r w:rsidRPr="00275E58">
        <w:rPr>
          <w:rFonts w:asciiTheme="minorHAnsi" w:hAnsiTheme="minorHAnsi" w:cstheme="minorHAnsi"/>
          <w:color w:val="auto"/>
          <w:sz w:val="22"/>
          <w:szCs w:val="22"/>
        </w:rPr>
        <w:t>How will budget cuts affect the Forest Service and fire prevention in CA?</w:t>
      </w:r>
    </w:p>
    <w:p w14:paraId="7C099249" w14:textId="77777777" w:rsidR="00275E58" w:rsidRPr="00275E58" w:rsidRDefault="00275E58" w:rsidP="00275E58">
      <w:pPr>
        <w:pStyle w:val="Heading1"/>
        <w:numPr>
          <w:ilvl w:val="0"/>
          <w:numId w:val="1"/>
        </w:numPr>
        <w:tabs>
          <w:tab w:val="clear" w:pos="720"/>
        </w:tabs>
        <w:spacing w:before="0" w:after="0"/>
        <w:rPr>
          <w:rFonts w:asciiTheme="minorHAnsi" w:hAnsiTheme="minorHAnsi" w:cstheme="minorHAnsi"/>
          <w:color w:val="auto"/>
          <w:sz w:val="22"/>
          <w:szCs w:val="22"/>
        </w:rPr>
      </w:pPr>
      <w:r w:rsidRPr="00275E58">
        <w:rPr>
          <w:rFonts w:asciiTheme="minorHAnsi" w:hAnsiTheme="minorHAnsi" w:cstheme="minorHAnsi"/>
          <w:color w:val="auto"/>
          <w:sz w:val="22"/>
          <w:szCs w:val="22"/>
        </w:rPr>
        <w:t>What is needed to enhance fire protection in CA?</w:t>
      </w:r>
    </w:p>
    <w:p w14:paraId="163DF16F" w14:textId="66C01E71" w:rsidR="00275E58" w:rsidRPr="00275E58" w:rsidRDefault="00275E58" w:rsidP="00275E58">
      <w:pPr>
        <w:pStyle w:val="Heading1"/>
        <w:numPr>
          <w:ilvl w:val="0"/>
          <w:numId w:val="1"/>
        </w:numPr>
        <w:tabs>
          <w:tab w:val="clear" w:pos="720"/>
        </w:tabs>
        <w:spacing w:before="0" w:after="0"/>
        <w:rPr>
          <w:rFonts w:asciiTheme="minorHAnsi" w:hAnsiTheme="minorHAnsi" w:cstheme="minorHAnsi"/>
          <w:color w:val="auto"/>
          <w:sz w:val="22"/>
          <w:szCs w:val="22"/>
        </w:rPr>
      </w:pPr>
      <w:r w:rsidRPr="00275E58">
        <w:rPr>
          <w:rFonts w:asciiTheme="minorHAnsi" w:hAnsiTheme="minorHAnsi" w:cstheme="minorHAnsi"/>
          <w:color w:val="auto"/>
          <w:sz w:val="22"/>
          <w:szCs w:val="22"/>
        </w:rPr>
        <w:t>What is the value of</w:t>
      </w:r>
      <w:r w:rsidR="00F113A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del w:id="0" w:author="Megan Layhee" w:date="2025-07-10T15:24:00Z" w16du:dateUtc="2025-07-10T22:24:00Z">
        <w:r w:rsidR="00F113AD" w:rsidDel="0056232D">
          <w:rPr>
            <w:rFonts w:asciiTheme="minorHAnsi" w:hAnsiTheme="minorHAnsi" w:cstheme="minorHAnsi"/>
            <w:color w:val="auto"/>
            <w:sz w:val="22"/>
            <w:szCs w:val="22"/>
          </w:rPr>
          <w:delText xml:space="preserve">local consensus groups like the ACCG? </w:delText>
        </w:r>
        <w:r w:rsidRPr="00275E58" w:rsidDel="0056232D">
          <w:rPr>
            <w:rFonts w:asciiTheme="minorHAnsi" w:hAnsiTheme="minorHAnsi" w:cstheme="minorHAnsi"/>
            <w:color w:val="auto"/>
            <w:sz w:val="22"/>
            <w:szCs w:val="22"/>
          </w:rPr>
          <w:delText xml:space="preserve"> </w:delText>
        </w:r>
      </w:del>
      <w:ins w:id="1" w:author="Megan Layhee" w:date="2025-07-10T15:22:00Z" w16du:dateUtc="2025-07-10T22:22:00Z">
        <w:r w:rsidR="00F113AD">
          <w:rPr>
            <w:rFonts w:asciiTheme="minorHAnsi" w:hAnsiTheme="minorHAnsi" w:cstheme="minorHAnsi"/>
            <w:color w:val="auto"/>
            <w:sz w:val="22"/>
            <w:szCs w:val="22"/>
          </w:rPr>
          <w:t xml:space="preserve">collaborative </w:t>
        </w:r>
      </w:ins>
      <w:ins w:id="2" w:author="Megan Layhee" w:date="2025-07-10T15:23:00Z" w16du:dateUtc="2025-07-10T22:23:00Z">
        <w:r w:rsidR="00F113AD">
          <w:rPr>
            <w:rFonts w:asciiTheme="minorHAnsi" w:hAnsiTheme="minorHAnsi" w:cstheme="minorHAnsi"/>
            <w:color w:val="auto"/>
            <w:sz w:val="22"/>
            <w:szCs w:val="22"/>
          </w:rPr>
          <w:t xml:space="preserve">partnerships </w:t>
        </w:r>
      </w:ins>
      <w:ins w:id="3" w:author="Megan Layhee" w:date="2025-07-07T09:31:00Z" w16du:dateUtc="2025-07-07T16:31:00Z">
        <w:r w:rsidR="00C811F6">
          <w:rPr>
            <w:rFonts w:asciiTheme="minorHAnsi" w:hAnsiTheme="minorHAnsi" w:cstheme="minorHAnsi"/>
            <w:color w:val="auto"/>
            <w:sz w:val="22"/>
            <w:szCs w:val="22"/>
          </w:rPr>
          <w:t>with the USFS</w:t>
        </w:r>
      </w:ins>
      <w:ins w:id="4" w:author="Megan Layhee" w:date="2025-07-07T09:35:00Z" w16du:dateUtc="2025-07-07T16:35:00Z">
        <w:r w:rsidR="00093E5A">
          <w:rPr>
            <w:rFonts w:asciiTheme="minorHAnsi" w:hAnsiTheme="minorHAnsi" w:cstheme="minorHAnsi"/>
            <w:color w:val="auto"/>
            <w:sz w:val="22"/>
            <w:szCs w:val="22"/>
          </w:rPr>
          <w:t>,</w:t>
        </w:r>
      </w:ins>
      <w:r w:rsidR="0025605A">
        <w:rPr>
          <w:rFonts w:asciiTheme="minorHAnsi" w:hAnsiTheme="minorHAnsi" w:cstheme="minorHAnsi"/>
          <w:color w:val="auto"/>
          <w:sz w:val="22"/>
          <w:szCs w:val="22"/>
        </w:rPr>
        <w:t xml:space="preserve"> like ACCG</w:t>
      </w:r>
      <w:r w:rsidR="00786B02">
        <w:rPr>
          <w:rFonts w:asciiTheme="minorHAnsi" w:hAnsiTheme="minorHAnsi" w:cstheme="minorHAnsi"/>
          <w:color w:val="auto"/>
          <w:sz w:val="22"/>
          <w:szCs w:val="22"/>
        </w:rPr>
        <w:t>?</w:t>
      </w:r>
    </w:p>
    <w:p w14:paraId="6163ECFD" w14:textId="77777777" w:rsidR="00275E58" w:rsidRPr="00275E58" w:rsidRDefault="00275E58" w:rsidP="00275E58">
      <w:pPr>
        <w:rPr>
          <w:rFonts w:cstheme="minorHAnsi"/>
          <w:sz w:val="22"/>
          <w:szCs w:val="22"/>
        </w:rPr>
      </w:pPr>
    </w:p>
    <w:p w14:paraId="5187928E" w14:textId="75ECF18B" w:rsidR="00275E58" w:rsidRPr="00275E58" w:rsidRDefault="00DB1C8E" w:rsidP="00275E58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Q</w:t>
      </w:r>
      <w:r w:rsidR="00275E58">
        <w:rPr>
          <w:rFonts w:cstheme="minorHAnsi"/>
          <w:b/>
          <w:bCs/>
          <w:sz w:val="22"/>
          <w:szCs w:val="22"/>
        </w:rPr>
        <w:t>uestions</w:t>
      </w:r>
      <w:r w:rsidR="00275E58" w:rsidRPr="00275E58">
        <w:rPr>
          <w:rFonts w:cstheme="minorHAnsi"/>
          <w:b/>
          <w:bCs/>
          <w:sz w:val="22"/>
          <w:szCs w:val="22"/>
        </w:rPr>
        <w:t xml:space="preserve"> developed by Planning work group</w:t>
      </w:r>
      <w:r w:rsidR="00B91ECF">
        <w:rPr>
          <w:rFonts w:cstheme="minorHAnsi"/>
          <w:b/>
          <w:bCs/>
          <w:sz w:val="22"/>
          <w:szCs w:val="22"/>
        </w:rPr>
        <w:t xml:space="preserve">, </w:t>
      </w:r>
      <w:r w:rsidR="00275E58">
        <w:rPr>
          <w:rFonts w:cstheme="minorHAnsi"/>
          <w:b/>
          <w:bCs/>
          <w:sz w:val="22"/>
          <w:szCs w:val="22"/>
        </w:rPr>
        <w:t>6/25/25</w:t>
      </w:r>
      <w:r w:rsidR="00275E58" w:rsidRPr="00275E58">
        <w:rPr>
          <w:rFonts w:cstheme="minorHAnsi"/>
          <w:b/>
          <w:bCs/>
          <w:sz w:val="22"/>
          <w:szCs w:val="22"/>
        </w:rPr>
        <w:t>:</w:t>
      </w:r>
    </w:p>
    <w:p w14:paraId="590E39F6" w14:textId="6860504C" w:rsidR="00275E58" w:rsidRPr="00275E58" w:rsidRDefault="001459BA" w:rsidP="00275E58">
      <w:pPr>
        <w:pStyle w:val="ListParagraph"/>
        <w:numPr>
          <w:ilvl w:val="0"/>
          <w:numId w:val="1"/>
        </w:numPr>
        <w:spacing w:line="259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How is the Congressman </w:t>
      </w:r>
      <w:r w:rsidR="00D1256D">
        <w:rPr>
          <w:rFonts w:cstheme="minorHAnsi"/>
          <w:sz w:val="22"/>
          <w:szCs w:val="22"/>
        </w:rPr>
        <w:t>promoting tourism on national forests?</w:t>
      </w:r>
    </w:p>
    <w:p w14:paraId="11D26D2F" w14:textId="77777777" w:rsidR="00275E58" w:rsidRDefault="00275E58" w:rsidP="00275E58">
      <w:pPr>
        <w:pStyle w:val="ListParagraph"/>
        <w:numPr>
          <w:ilvl w:val="0"/>
          <w:numId w:val="1"/>
        </w:numPr>
        <w:spacing w:line="259" w:lineRule="auto"/>
        <w:rPr>
          <w:rFonts w:cstheme="minorHAnsi"/>
          <w:sz w:val="22"/>
          <w:szCs w:val="22"/>
        </w:rPr>
      </w:pPr>
      <w:r w:rsidRPr="00275E58">
        <w:rPr>
          <w:rFonts w:cstheme="minorHAnsi"/>
          <w:sz w:val="22"/>
          <w:szCs w:val="22"/>
        </w:rPr>
        <w:t>Congressmen’s position on the sale of public lands in his district, and is he looking for large portions of land to be sold? What’s the scale?</w:t>
      </w:r>
    </w:p>
    <w:p w14:paraId="32EAB58A" w14:textId="77777777" w:rsidR="005273F2" w:rsidRDefault="005273F2" w:rsidP="008F2639">
      <w:pPr>
        <w:spacing w:line="259" w:lineRule="auto"/>
        <w:rPr>
          <w:rFonts w:cstheme="minorHAnsi"/>
          <w:b/>
          <w:bCs/>
          <w:sz w:val="22"/>
          <w:szCs w:val="22"/>
        </w:rPr>
      </w:pPr>
    </w:p>
    <w:p w14:paraId="0243DE1C" w14:textId="2D50201E" w:rsidR="008F2639" w:rsidRPr="0035405A" w:rsidRDefault="00DB1C8E" w:rsidP="008F2639">
      <w:pPr>
        <w:spacing w:line="259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Questions</w:t>
      </w:r>
      <w:r w:rsidR="0035405A" w:rsidRPr="0035405A">
        <w:rPr>
          <w:rFonts w:cstheme="minorHAnsi"/>
          <w:b/>
          <w:bCs/>
          <w:sz w:val="22"/>
          <w:szCs w:val="22"/>
        </w:rPr>
        <w:t xml:space="preserve"> developed at Admin work group, 7/7/25</w:t>
      </w:r>
    </w:p>
    <w:p w14:paraId="540FE047" w14:textId="6DC57604" w:rsidR="00987882" w:rsidRDefault="00B91ECF" w:rsidP="00275E58">
      <w:pPr>
        <w:pStyle w:val="ListParagraph"/>
        <w:numPr>
          <w:ilvl w:val="0"/>
          <w:numId w:val="1"/>
        </w:numPr>
        <w:spacing w:line="259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What is the Congressmen’s p</w:t>
      </w:r>
      <w:r w:rsidR="00DB1C8E">
        <w:rPr>
          <w:rFonts w:cstheme="minorHAnsi"/>
          <w:sz w:val="22"/>
          <w:szCs w:val="22"/>
        </w:rPr>
        <w:t xml:space="preserve">erspective on the </w:t>
      </w:r>
      <w:r w:rsidR="00987882">
        <w:rPr>
          <w:rFonts w:cstheme="minorHAnsi"/>
          <w:sz w:val="22"/>
          <w:szCs w:val="22"/>
        </w:rPr>
        <w:t xml:space="preserve">National Interagency Fire Center and how that relates </w:t>
      </w:r>
      <w:r w:rsidR="0054189A">
        <w:rPr>
          <w:rFonts w:cstheme="minorHAnsi"/>
          <w:sz w:val="22"/>
          <w:szCs w:val="22"/>
        </w:rPr>
        <w:t>to increasing capacity for prescribed fire</w:t>
      </w:r>
      <w:r w:rsidR="008F2639">
        <w:rPr>
          <w:rFonts w:cstheme="minorHAnsi"/>
          <w:sz w:val="22"/>
          <w:szCs w:val="22"/>
        </w:rPr>
        <w:t xml:space="preserve"> on public lands</w:t>
      </w:r>
      <w:r>
        <w:rPr>
          <w:rFonts w:cstheme="minorHAnsi"/>
          <w:sz w:val="22"/>
          <w:szCs w:val="22"/>
        </w:rPr>
        <w:t>?</w:t>
      </w:r>
    </w:p>
    <w:p w14:paraId="6A847BB5" w14:textId="638B5861" w:rsidR="005105CA" w:rsidRDefault="0035405A" w:rsidP="00FE1A69">
      <w:pPr>
        <w:pStyle w:val="ListParagraph"/>
        <w:numPr>
          <w:ilvl w:val="0"/>
          <w:numId w:val="1"/>
        </w:numPr>
        <w:spacing w:line="259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What changes </w:t>
      </w:r>
      <w:r w:rsidR="00AF6B11">
        <w:rPr>
          <w:rFonts w:cstheme="minorHAnsi"/>
          <w:sz w:val="22"/>
          <w:szCs w:val="22"/>
        </w:rPr>
        <w:t xml:space="preserve">does the Congressman </w:t>
      </w:r>
      <w:r w:rsidR="005B1C05">
        <w:rPr>
          <w:rFonts w:cstheme="minorHAnsi"/>
          <w:sz w:val="22"/>
          <w:szCs w:val="22"/>
        </w:rPr>
        <w:t xml:space="preserve">anticipate to see if </w:t>
      </w:r>
      <w:r>
        <w:rPr>
          <w:rFonts w:cstheme="minorHAnsi"/>
          <w:sz w:val="22"/>
          <w:szCs w:val="22"/>
        </w:rPr>
        <w:t>the Fix our Forests Act passes?</w:t>
      </w:r>
    </w:p>
    <w:p w14:paraId="00AD514D" w14:textId="52321A9C" w:rsidR="004950C7" w:rsidRPr="00FE1A69" w:rsidRDefault="00D43910" w:rsidP="00FE1A69">
      <w:pPr>
        <w:pStyle w:val="ListParagraph"/>
        <w:numPr>
          <w:ilvl w:val="0"/>
          <w:numId w:val="1"/>
        </w:numPr>
        <w:spacing w:line="259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Does Congressman anticipate any future issues</w:t>
      </w:r>
      <w:r w:rsidR="00033AAC">
        <w:rPr>
          <w:rFonts w:cstheme="minorHAnsi"/>
          <w:sz w:val="22"/>
          <w:szCs w:val="22"/>
        </w:rPr>
        <w:t xml:space="preserve"> with utilizing state funds</w:t>
      </w:r>
      <w:r w:rsidR="00346B68">
        <w:rPr>
          <w:rFonts w:cstheme="minorHAnsi"/>
          <w:sz w:val="22"/>
          <w:szCs w:val="22"/>
        </w:rPr>
        <w:t>, such as accepting GGRF</w:t>
      </w:r>
      <w:r w:rsidR="00033AAC">
        <w:rPr>
          <w:rFonts w:cstheme="minorHAnsi"/>
          <w:sz w:val="22"/>
          <w:szCs w:val="22"/>
        </w:rPr>
        <w:t xml:space="preserve"> for forest health works on public lands?</w:t>
      </w:r>
    </w:p>
    <w:p w14:paraId="1FF7C1C5" w14:textId="77777777" w:rsidR="007F3D62" w:rsidRPr="00275E58" w:rsidRDefault="007F3D62" w:rsidP="00275E58">
      <w:pPr>
        <w:rPr>
          <w:rFonts w:cstheme="minorHAnsi"/>
          <w:sz w:val="22"/>
          <w:szCs w:val="22"/>
        </w:rPr>
      </w:pPr>
    </w:p>
    <w:sectPr w:rsidR="007F3D62" w:rsidRPr="00275E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91690" w14:textId="77777777" w:rsidR="003242DA" w:rsidRDefault="003242DA" w:rsidP="00661B1B">
      <w:r>
        <w:separator/>
      </w:r>
    </w:p>
  </w:endnote>
  <w:endnote w:type="continuationSeparator" w:id="0">
    <w:p w14:paraId="72C0C8C1" w14:textId="77777777" w:rsidR="003242DA" w:rsidRDefault="003242DA" w:rsidP="00661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4F7B7" w14:textId="77777777" w:rsidR="00661B1B" w:rsidRDefault="00661B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1088D" w14:textId="77777777" w:rsidR="00661B1B" w:rsidRDefault="00661B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38B69" w14:textId="77777777" w:rsidR="00661B1B" w:rsidRDefault="00661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29FA9" w14:textId="77777777" w:rsidR="003242DA" w:rsidRDefault="003242DA" w:rsidP="00661B1B">
      <w:r>
        <w:separator/>
      </w:r>
    </w:p>
  </w:footnote>
  <w:footnote w:type="continuationSeparator" w:id="0">
    <w:p w14:paraId="35073A9D" w14:textId="77777777" w:rsidR="003242DA" w:rsidRDefault="003242DA" w:rsidP="00661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29C9C" w14:textId="77777777" w:rsidR="00661B1B" w:rsidRDefault="00661B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2664505"/>
      <w:docPartObj>
        <w:docPartGallery w:val="Watermarks"/>
        <w:docPartUnique/>
      </w:docPartObj>
    </w:sdtPr>
    <w:sdtContent>
      <w:p w14:paraId="7CE25204" w14:textId="2C38E831" w:rsidR="00661B1B" w:rsidRDefault="00000000">
        <w:pPr>
          <w:pStyle w:val="Header"/>
        </w:pPr>
        <w:r>
          <w:rPr>
            <w:noProof/>
          </w:rPr>
          <w:pict w14:anchorId="08681C4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5DB24" w14:textId="77777777" w:rsidR="00661B1B" w:rsidRDefault="00661B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6E44"/>
    <w:multiLevelType w:val="multilevel"/>
    <w:tmpl w:val="B8787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5C3E9E"/>
    <w:multiLevelType w:val="multilevel"/>
    <w:tmpl w:val="B8787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87562EC"/>
    <w:multiLevelType w:val="hybridMultilevel"/>
    <w:tmpl w:val="85D83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484040">
    <w:abstractNumId w:val="0"/>
  </w:num>
  <w:num w:numId="2" w16cid:durableId="1814718517">
    <w:abstractNumId w:val="2"/>
  </w:num>
  <w:num w:numId="3" w16cid:durableId="167144503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gan Layhee">
    <w15:presenceInfo w15:providerId="Windows Live" w15:userId="1d0e7e8d9cae85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58"/>
    <w:rsid w:val="00033AAC"/>
    <w:rsid w:val="00093E5A"/>
    <w:rsid w:val="001459BA"/>
    <w:rsid w:val="0025605A"/>
    <w:rsid w:val="00275E58"/>
    <w:rsid w:val="003242DA"/>
    <w:rsid w:val="00346B68"/>
    <w:rsid w:val="0035405A"/>
    <w:rsid w:val="0036412C"/>
    <w:rsid w:val="003C4D57"/>
    <w:rsid w:val="004950C7"/>
    <w:rsid w:val="004C3E8C"/>
    <w:rsid w:val="004F1811"/>
    <w:rsid w:val="004F4B22"/>
    <w:rsid w:val="005105CA"/>
    <w:rsid w:val="005273F2"/>
    <w:rsid w:val="0054189A"/>
    <w:rsid w:val="0056232D"/>
    <w:rsid w:val="005B1C05"/>
    <w:rsid w:val="00661B1B"/>
    <w:rsid w:val="00705FF6"/>
    <w:rsid w:val="00741886"/>
    <w:rsid w:val="00774E8B"/>
    <w:rsid w:val="00786B02"/>
    <w:rsid w:val="007F3D62"/>
    <w:rsid w:val="008F2639"/>
    <w:rsid w:val="00987882"/>
    <w:rsid w:val="009D1AD7"/>
    <w:rsid w:val="00AF6B11"/>
    <w:rsid w:val="00B15AE9"/>
    <w:rsid w:val="00B32F66"/>
    <w:rsid w:val="00B91ECF"/>
    <w:rsid w:val="00C4720A"/>
    <w:rsid w:val="00C811F6"/>
    <w:rsid w:val="00D1256D"/>
    <w:rsid w:val="00D43910"/>
    <w:rsid w:val="00D63876"/>
    <w:rsid w:val="00DB1C8E"/>
    <w:rsid w:val="00F113AD"/>
    <w:rsid w:val="00FE1A69"/>
    <w:rsid w:val="00F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E0FF9"/>
  <w15:chartTrackingRefBased/>
  <w15:docId w15:val="{CDAF3048-EF1E-4DCA-B025-0C0A46AF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E58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E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E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E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E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E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E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E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E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E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E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E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E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E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E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E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E58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275E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E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E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E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E58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75E58"/>
  </w:style>
  <w:style w:type="paragraph" w:styleId="Header">
    <w:name w:val="header"/>
    <w:basedOn w:val="Normal"/>
    <w:link w:val="HeaderChar"/>
    <w:uiPriority w:val="99"/>
    <w:unhideWhenUsed/>
    <w:rsid w:val="00661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B1B"/>
    <w:rPr>
      <w:rFonts w:eastAsia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1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B1B"/>
    <w:rPr>
      <w:rFonts w:eastAsia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25605A"/>
    <w:pPr>
      <w:spacing w:after="0" w:line="240" w:lineRule="auto"/>
    </w:pPr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Layhee</dc:creator>
  <cp:keywords/>
  <dc:description/>
  <cp:lastModifiedBy>Megan Layhee</cp:lastModifiedBy>
  <cp:revision>7</cp:revision>
  <dcterms:created xsi:type="dcterms:W3CDTF">2025-07-07T17:32:00Z</dcterms:created>
  <dcterms:modified xsi:type="dcterms:W3CDTF">2025-07-10T22:25:00Z</dcterms:modified>
</cp:coreProperties>
</file>