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186C" w14:textId="77777777" w:rsidR="0060676A" w:rsidRDefault="0060676A" w:rsidP="0060676A">
      <w:pPr>
        <w:pStyle w:val="Title"/>
      </w:pPr>
      <w:r>
        <w:rPr>
          <w:color w:val="385522"/>
        </w:rPr>
        <w:t>Amador-Calaveras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Consensus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Group</w:t>
      </w:r>
    </w:p>
    <w:p w14:paraId="6012D5FA" w14:textId="6B71A6EA" w:rsidR="0060676A" w:rsidRDefault="0060676A" w:rsidP="0060676A">
      <w:pPr>
        <w:jc w:val="center"/>
        <w:rPr>
          <w:color w:val="595959" w:themeColor="text1" w:themeTint="A6"/>
        </w:rPr>
      </w:pPr>
      <w:r w:rsidRPr="00BB2F58">
        <w:rPr>
          <w:color w:val="595959" w:themeColor="text1" w:themeTint="A6"/>
        </w:rPr>
        <w:t xml:space="preserve">c/o </w:t>
      </w:r>
      <w:r w:rsidR="00807033">
        <w:rPr>
          <w:color w:val="595959" w:themeColor="text1" w:themeTint="A6"/>
        </w:rPr>
        <w:t>Char Sarkis</w:t>
      </w:r>
      <w:r w:rsidRPr="00BB2F58">
        <w:rPr>
          <w:color w:val="595959" w:themeColor="text1" w:themeTint="A6"/>
        </w:rPr>
        <w:t xml:space="preserve">, </w:t>
      </w:r>
      <w:r>
        <w:rPr>
          <w:color w:val="595959" w:themeColor="text1" w:themeTint="A6"/>
        </w:rPr>
        <w:t>ACCG Administrator, P.O. Box 5551, Sonora, CA 95370</w:t>
      </w:r>
    </w:p>
    <w:p w14:paraId="487A931C" w14:textId="7F9AF45A" w:rsidR="00B34F3F" w:rsidRDefault="00807033" w:rsidP="00807033">
      <w:pPr>
        <w:pStyle w:val="BodyText"/>
        <w:jc w:val="center"/>
        <w:rPr>
          <w:rFonts w:ascii="Garamond"/>
          <w:sz w:val="20"/>
        </w:rPr>
      </w:pPr>
      <w:hyperlink r:id="rId8" w:history="1">
        <w:r w:rsidRPr="00807033">
          <w:rPr>
            <w:rStyle w:val="Hyperlink"/>
            <w:sz w:val="22"/>
            <w:szCs w:val="22"/>
          </w:rPr>
          <w:t>csarkis44@yahoo.com</w:t>
        </w:r>
      </w:hyperlink>
    </w:p>
    <w:p w14:paraId="216A6C32" w14:textId="77777777" w:rsidR="00B34F3F" w:rsidRDefault="00B34F3F">
      <w:pPr>
        <w:pStyle w:val="BodyText"/>
        <w:spacing w:before="5"/>
        <w:rPr>
          <w:rFonts w:ascii="Garamond"/>
          <w:sz w:val="17"/>
        </w:rPr>
      </w:pPr>
    </w:p>
    <w:p w14:paraId="0AC57789" w14:textId="63DD286A" w:rsidR="00B34F3F" w:rsidRPr="00C65291" w:rsidRDefault="00821CBE">
      <w:pPr>
        <w:pStyle w:val="BodyText"/>
        <w:spacing w:before="51"/>
        <w:ind w:left="100"/>
        <w:rPr>
          <w:sz w:val="22"/>
          <w:szCs w:val="22"/>
        </w:rPr>
      </w:pPr>
      <w:r>
        <w:rPr>
          <w:sz w:val="22"/>
          <w:szCs w:val="22"/>
        </w:rPr>
        <w:t>November 1</w:t>
      </w:r>
      <w:r w:rsidR="00B9669D">
        <w:rPr>
          <w:sz w:val="22"/>
          <w:szCs w:val="22"/>
        </w:rPr>
        <w:t>9</w:t>
      </w:r>
      <w:r>
        <w:rPr>
          <w:sz w:val="22"/>
          <w:szCs w:val="22"/>
        </w:rPr>
        <w:t>, 2025</w:t>
      </w:r>
    </w:p>
    <w:p w14:paraId="54876D2E" w14:textId="77777777" w:rsidR="00B34F3F" w:rsidRPr="00C65291" w:rsidRDefault="00B34F3F">
      <w:pPr>
        <w:pStyle w:val="BodyText"/>
        <w:spacing w:before="2"/>
        <w:rPr>
          <w:sz w:val="22"/>
          <w:szCs w:val="22"/>
        </w:rPr>
      </w:pPr>
    </w:p>
    <w:p w14:paraId="79E51309" w14:textId="5EEADF8B" w:rsidR="00EF35D8" w:rsidRDefault="00EF35D8" w:rsidP="00807033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 w:rsidRPr="00C65291">
        <w:rPr>
          <w:sz w:val="22"/>
          <w:szCs w:val="22"/>
        </w:rPr>
        <w:t>M</w:t>
      </w:r>
      <w:r w:rsidR="00807033">
        <w:rPr>
          <w:sz w:val="22"/>
          <w:szCs w:val="22"/>
        </w:rPr>
        <w:t>s</w:t>
      </w:r>
      <w:r w:rsidRPr="00C65291">
        <w:rPr>
          <w:sz w:val="22"/>
          <w:szCs w:val="22"/>
        </w:rPr>
        <w:t xml:space="preserve">. </w:t>
      </w:r>
      <w:r w:rsidR="00807033">
        <w:rPr>
          <w:sz w:val="22"/>
          <w:szCs w:val="22"/>
        </w:rPr>
        <w:t>Linda Helm</w:t>
      </w:r>
    </w:p>
    <w:p w14:paraId="4567FF3E" w14:textId="77AE7D3D" w:rsidR="00807033" w:rsidRPr="00C65291" w:rsidRDefault="00807033" w:rsidP="00807033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>
        <w:rPr>
          <w:sz w:val="22"/>
          <w:szCs w:val="22"/>
        </w:rPr>
        <w:t>District Ranger</w:t>
      </w:r>
    </w:p>
    <w:p w14:paraId="062DB981" w14:textId="2BEF921E" w:rsidR="00EF35D8" w:rsidRDefault="00807033" w:rsidP="00622A18">
      <w:pPr>
        <w:pStyle w:val="BodyText"/>
        <w:spacing w:before="10" w:line="232" w:lineRule="auto"/>
        <w:ind w:left="100" w:right="4530"/>
        <w:rPr>
          <w:sz w:val="22"/>
          <w:szCs w:val="22"/>
        </w:rPr>
      </w:pPr>
      <w:r>
        <w:rPr>
          <w:sz w:val="22"/>
          <w:szCs w:val="22"/>
        </w:rPr>
        <w:t>Amador Ranger District</w:t>
      </w:r>
      <w:r w:rsidR="00622A18">
        <w:rPr>
          <w:sz w:val="22"/>
          <w:szCs w:val="22"/>
        </w:rPr>
        <w:t xml:space="preserve">, </w:t>
      </w:r>
      <w:r w:rsidR="00176396" w:rsidRPr="00C65291">
        <w:rPr>
          <w:sz w:val="22"/>
          <w:szCs w:val="22"/>
        </w:rPr>
        <w:t>Eldorado</w:t>
      </w:r>
      <w:r w:rsidR="00622693" w:rsidRPr="00C65291">
        <w:rPr>
          <w:sz w:val="22"/>
          <w:szCs w:val="22"/>
        </w:rPr>
        <w:t xml:space="preserve"> </w:t>
      </w:r>
      <w:r w:rsidR="000B7B56" w:rsidRPr="00C65291">
        <w:rPr>
          <w:sz w:val="22"/>
          <w:szCs w:val="22"/>
        </w:rPr>
        <w:t>National</w:t>
      </w:r>
      <w:r w:rsidR="00622A18">
        <w:rPr>
          <w:sz w:val="22"/>
          <w:szCs w:val="22"/>
        </w:rPr>
        <w:t xml:space="preserve"> F</w:t>
      </w:r>
      <w:r w:rsidR="000B7B56" w:rsidRPr="00C65291">
        <w:rPr>
          <w:sz w:val="22"/>
          <w:szCs w:val="22"/>
        </w:rPr>
        <w:t>orest</w:t>
      </w:r>
    </w:p>
    <w:p w14:paraId="6D6DBF78" w14:textId="5F8ED53D" w:rsidR="00382F1F" w:rsidRDefault="00382F1F" w:rsidP="00271D10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>
        <w:rPr>
          <w:sz w:val="22"/>
          <w:szCs w:val="22"/>
        </w:rPr>
        <w:t>26820 Silver Drive</w:t>
      </w:r>
    </w:p>
    <w:p w14:paraId="7AC7EA29" w14:textId="71770765" w:rsidR="00EF35D8" w:rsidRPr="00C65291" w:rsidRDefault="00382F1F" w:rsidP="00382F1F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>
        <w:rPr>
          <w:sz w:val="22"/>
          <w:szCs w:val="22"/>
        </w:rPr>
        <w:t xml:space="preserve">Pioneer, CA </w:t>
      </w:r>
      <w:r w:rsidR="00622A18">
        <w:rPr>
          <w:sz w:val="22"/>
          <w:szCs w:val="22"/>
        </w:rPr>
        <w:t>95666</w:t>
      </w:r>
    </w:p>
    <w:p w14:paraId="2084D56B" w14:textId="22FC3F11" w:rsidR="00B13EE4" w:rsidRPr="00C65291" w:rsidRDefault="00B13EE4" w:rsidP="00271D10">
      <w:pPr>
        <w:pStyle w:val="BodyText"/>
        <w:spacing w:before="10" w:line="232" w:lineRule="auto"/>
        <w:ind w:left="100" w:right="5924"/>
        <w:rPr>
          <w:sz w:val="14"/>
          <w:szCs w:val="14"/>
        </w:rPr>
      </w:pPr>
    </w:p>
    <w:p w14:paraId="5A8DFCE8" w14:textId="77777777" w:rsidR="00B13EE4" w:rsidRPr="00C65291" w:rsidRDefault="00B13EE4" w:rsidP="00B13EE4">
      <w:pPr>
        <w:pStyle w:val="BodyText"/>
        <w:spacing w:before="10" w:line="230" w:lineRule="auto"/>
        <w:ind w:left="100" w:right="5924"/>
        <w:rPr>
          <w:sz w:val="14"/>
          <w:szCs w:val="14"/>
        </w:rPr>
      </w:pPr>
    </w:p>
    <w:p w14:paraId="142C28A0" w14:textId="4A3AB995" w:rsidR="00B13EE4" w:rsidRPr="00C65291" w:rsidRDefault="00B13EE4" w:rsidP="00B13EE4">
      <w:pPr>
        <w:pStyle w:val="BodyText"/>
        <w:spacing w:before="10" w:line="230" w:lineRule="auto"/>
        <w:ind w:left="100" w:right="5924"/>
        <w:rPr>
          <w:sz w:val="22"/>
          <w:szCs w:val="22"/>
        </w:rPr>
      </w:pPr>
      <w:r w:rsidRPr="00C65291">
        <w:rPr>
          <w:sz w:val="22"/>
          <w:szCs w:val="22"/>
        </w:rPr>
        <w:t>Mr. Richard Sykes</w:t>
      </w:r>
    </w:p>
    <w:p w14:paraId="49EE57A7" w14:textId="2E338B89" w:rsidR="00B13EE4" w:rsidRPr="00C65291" w:rsidRDefault="00B13EE4" w:rsidP="00B13EE4">
      <w:pPr>
        <w:pStyle w:val="BodyText"/>
        <w:spacing w:before="10" w:line="230" w:lineRule="auto"/>
        <w:ind w:left="100" w:right="5924"/>
        <w:rPr>
          <w:sz w:val="22"/>
          <w:szCs w:val="22"/>
        </w:rPr>
      </w:pPr>
      <w:r w:rsidRPr="00C65291">
        <w:rPr>
          <w:sz w:val="22"/>
          <w:szCs w:val="22"/>
        </w:rPr>
        <w:t>Executive Officer</w:t>
      </w:r>
    </w:p>
    <w:p w14:paraId="7D1F3B84" w14:textId="1F34EBBB" w:rsidR="00B13EE4" w:rsidRPr="00C65291" w:rsidRDefault="00B13EE4" w:rsidP="00B13EE4">
      <w:pPr>
        <w:pStyle w:val="BodyText"/>
        <w:spacing w:before="10" w:line="230" w:lineRule="auto"/>
        <w:ind w:left="100" w:right="4260"/>
        <w:rPr>
          <w:sz w:val="22"/>
          <w:szCs w:val="22"/>
        </w:rPr>
      </w:pPr>
      <w:r w:rsidRPr="00C65291">
        <w:rPr>
          <w:sz w:val="22"/>
          <w:szCs w:val="22"/>
        </w:rPr>
        <w:t xml:space="preserve">Upper Mokelumne River Watershed Authority </w:t>
      </w:r>
    </w:p>
    <w:p w14:paraId="4F02E7EF" w14:textId="2C45B782" w:rsidR="00B13EE4" w:rsidRPr="00C65291" w:rsidRDefault="00B13EE4" w:rsidP="00B13EE4">
      <w:pPr>
        <w:ind w:firstLine="90"/>
        <w:rPr>
          <w:i/>
          <w:iCs/>
        </w:rPr>
      </w:pPr>
      <w:r w:rsidRPr="00C65291">
        <w:rPr>
          <w:iCs/>
        </w:rPr>
        <w:t>15083 Camanche Parkway South</w:t>
      </w:r>
    </w:p>
    <w:p w14:paraId="3D888E8C" w14:textId="3C693C93" w:rsidR="00B13EE4" w:rsidRPr="00C65291" w:rsidRDefault="00B13EE4" w:rsidP="00B13EE4">
      <w:pPr>
        <w:ind w:firstLine="90"/>
      </w:pPr>
      <w:r w:rsidRPr="00C65291">
        <w:rPr>
          <w:iCs/>
        </w:rPr>
        <w:t>Valley Springs, CA 952</w:t>
      </w:r>
      <w:r w:rsidRPr="00C65291">
        <w:rPr>
          <w:iCs/>
          <w:color w:val="1C4269"/>
        </w:rPr>
        <w:t>52</w:t>
      </w:r>
    </w:p>
    <w:p w14:paraId="48847448" w14:textId="77777777" w:rsidR="00176396" w:rsidRDefault="00176396" w:rsidP="00947C49">
      <w:pPr>
        <w:pStyle w:val="BodyText"/>
        <w:spacing w:before="10" w:line="232" w:lineRule="auto"/>
        <w:ind w:left="100" w:right="5924"/>
      </w:pPr>
    </w:p>
    <w:p w14:paraId="52A195E1" w14:textId="2658D1EB" w:rsidR="00B34F3F" w:rsidRDefault="00947C49" w:rsidP="000B7B56">
      <w:pPr>
        <w:spacing w:line="292" w:lineRule="exact"/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</w:t>
      </w:r>
      <w:r w:rsidR="00622693">
        <w:rPr>
          <w:b/>
          <w:sz w:val="24"/>
        </w:rPr>
        <w:t>e</w:t>
      </w:r>
      <w:r w:rsidR="00622693" w:rsidRPr="00F73A97">
        <w:rPr>
          <w:b/>
          <w:bCs/>
          <w:sz w:val="24"/>
        </w:rPr>
        <w:t xml:space="preserve"> </w:t>
      </w:r>
      <w:r w:rsidR="00F73A97" w:rsidRPr="00F73A97">
        <w:rPr>
          <w:b/>
          <w:bCs/>
        </w:rPr>
        <w:t>Amador Aspen Restoration Project</w:t>
      </w:r>
      <w:r w:rsidR="00F73A97">
        <w:rPr>
          <w:b/>
          <w:sz w:val="24"/>
        </w:rPr>
        <w:t xml:space="preserve"> </w:t>
      </w:r>
      <w:r w:rsidR="00176396">
        <w:rPr>
          <w:b/>
          <w:sz w:val="24"/>
        </w:rPr>
        <w:t xml:space="preserve">Decision &amp; </w:t>
      </w:r>
      <w:r w:rsidR="000B7B56">
        <w:rPr>
          <w:b/>
          <w:sz w:val="24"/>
        </w:rPr>
        <w:t xml:space="preserve">Future </w:t>
      </w:r>
      <w:r w:rsidR="00176396">
        <w:rPr>
          <w:b/>
          <w:sz w:val="24"/>
        </w:rPr>
        <w:t>Implementation</w:t>
      </w:r>
    </w:p>
    <w:p w14:paraId="1BFFAC96" w14:textId="77777777" w:rsidR="00B34F3F" w:rsidRDefault="00B34F3F">
      <w:pPr>
        <w:pStyle w:val="BodyText"/>
        <w:spacing w:before="3"/>
        <w:rPr>
          <w:b/>
          <w:sz w:val="31"/>
        </w:rPr>
      </w:pPr>
    </w:p>
    <w:p w14:paraId="3A8CB3C9" w14:textId="48D55841" w:rsidR="00B34F3F" w:rsidRDefault="00947C49" w:rsidP="000B7B56">
      <w:pPr>
        <w:pStyle w:val="BodyText"/>
        <w:ind w:left="100"/>
      </w:pPr>
      <w:r>
        <w:t>Dear</w:t>
      </w:r>
      <w:r w:rsidR="00EF35D8">
        <w:t xml:space="preserve"> M</w:t>
      </w:r>
      <w:r w:rsidR="00622A18">
        <w:t>s</w:t>
      </w:r>
      <w:r w:rsidR="00EF35D8">
        <w:t>.</w:t>
      </w:r>
      <w:r w:rsidR="00F73A97">
        <w:t xml:space="preserve"> </w:t>
      </w:r>
      <w:r w:rsidR="00622A18">
        <w:t>Helm</w:t>
      </w:r>
      <w:r w:rsidR="005649EB">
        <w:t xml:space="preserve"> </w:t>
      </w:r>
      <w:r w:rsidR="008431E3">
        <w:t>and Mr. Sykes</w:t>
      </w:r>
      <w:r>
        <w:t>:</w:t>
      </w:r>
    </w:p>
    <w:p w14:paraId="42D9EFD3" w14:textId="77777777" w:rsidR="00B34F3F" w:rsidRDefault="00B34F3F">
      <w:pPr>
        <w:pStyle w:val="BodyText"/>
        <w:spacing w:before="2"/>
      </w:pPr>
    </w:p>
    <w:p w14:paraId="4E08D509" w14:textId="38C01308" w:rsidR="00176396" w:rsidRPr="00176396" w:rsidRDefault="00947C49" w:rsidP="000B7B56">
      <w:pPr>
        <w:ind w:left="100"/>
        <w:rPr>
          <w:sz w:val="24"/>
          <w:szCs w:val="24"/>
        </w:rPr>
      </w:pPr>
      <w:r w:rsidRPr="00176396">
        <w:rPr>
          <w:spacing w:val="-1"/>
          <w:sz w:val="24"/>
          <w:szCs w:val="24"/>
        </w:rPr>
        <w:t>The</w:t>
      </w:r>
      <w:r w:rsidRPr="00176396">
        <w:rPr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Amador</w:t>
      </w:r>
      <w:r w:rsidRPr="00176396">
        <w:rPr>
          <w:sz w:val="24"/>
          <w:szCs w:val="24"/>
        </w:rPr>
        <w:t>-</w:t>
      </w:r>
      <w:r w:rsidRPr="00176396">
        <w:rPr>
          <w:spacing w:val="-1"/>
          <w:sz w:val="24"/>
          <w:szCs w:val="24"/>
        </w:rPr>
        <w:t>Calaveras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Consensus</w:t>
      </w:r>
      <w:r w:rsidRPr="00176396">
        <w:rPr>
          <w:spacing w:val="-12"/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Group</w:t>
      </w:r>
      <w:r w:rsidRPr="00176396">
        <w:rPr>
          <w:spacing w:val="-12"/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(ACCG)</w:t>
      </w:r>
      <w:r w:rsidRPr="00176396">
        <w:rPr>
          <w:spacing w:val="-9"/>
          <w:sz w:val="24"/>
          <w:szCs w:val="24"/>
        </w:rPr>
        <w:t xml:space="preserve"> </w:t>
      </w:r>
      <w:r w:rsidRPr="00176396">
        <w:rPr>
          <w:sz w:val="24"/>
          <w:szCs w:val="24"/>
        </w:rPr>
        <w:t>is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z w:val="24"/>
          <w:szCs w:val="24"/>
        </w:rPr>
        <w:t>pleased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z w:val="24"/>
          <w:szCs w:val="24"/>
        </w:rPr>
        <w:t>to</w:t>
      </w:r>
      <w:r w:rsidRPr="00176396">
        <w:rPr>
          <w:spacing w:val="-12"/>
          <w:sz w:val="24"/>
          <w:szCs w:val="24"/>
        </w:rPr>
        <w:t xml:space="preserve"> </w:t>
      </w:r>
      <w:r w:rsidRPr="00176396">
        <w:rPr>
          <w:sz w:val="24"/>
          <w:szCs w:val="24"/>
        </w:rPr>
        <w:t>submit this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z w:val="24"/>
          <w:szCs w:val="24"/>
        </w:rPr>
        <w:t>letter</w:t>
      </w:r>
      <w:r w:rsidR="0016662B">
        <w:rPr>
          <w:sz w:val="24"/>
          <w:szCs w:val="24"/>
        </w:rPr>
        <w:t xml:space="preserve"> of </w:t>
      </w:r>
      <w:r w:rsidR="00525B23">
        <w:rPr>
          <w:sz w:val="24"/>
          <w:szCs w:val="24"/>
        </w:rPr>
        <w:t>consensus</w:t>
      </w:r>
      <w:r w:rsidRPr="00176396">
        <w:rPr>
          <w:sz w:val="24"/>
          <w:szCs w:val="24"/>
        </w:rPr>
        <w:t xml:space="preserve"> </w:t>
      </w:r>
      <w:r w:rsidR="00880E4B" w:rsidRPr="00176396">
        <w:rPr>
          <w:sz w:val="24"/>
          <w:szCs w:val="24"/>
        </w:rPr>
        <w:t>support</w:t>
      </w:r>
      <w:r w:rsidR="00335A0F">
        <w:rPr>
          <w:sz w:val="24"/>
          <w:szCs w:val="24"/>
        </w:rPr>
        <w:t xml:space="preserve"> for</w:t>
      </w:r>
      <w:r w:rsidR="00880E4B" w:rsidRPr="00176396">
        <w:rPr>
          <w:sz w:val="24"/>
          <w:szCs w:val="24"/>
        </w:rPr>
        <w:t xml:space="preserve"> the </w:t>
      </w:r>
      <w:r w:rsidR="00F73A97">
        <w:t>Amador Aspen Restoration Project</w:t>
      </w:r>
      <w:r w:rsidR="00F73A97" w:rsidRPr="00176396">
        <w:rPr>
          <w:sz w:val="24"/>
          <w:szCs w:val="24"/>
        </w:rPr>
        <w:t xml:space="preserve"> </w:t>
      </w:r>
      <w:r w:rsidR="00176396" w:rsidRPr="00176396">
        <w:rPr>
          <w:sz w:val="24"/>
          <w:szCs w:val="24"/>
        </w:rPr>
        <w:t>decision</w:t>
      </w:r>
      <w:r w:rsidR="00176396">
        <w:rPr>
          <w:sz w:val="24"/>
          <w:szCs w:val="24"/>
        </w:rPr>
        <w:t xml:space="preserve"> </w:t>
      </w:r>
      <w:r w:rsidR="00176396" w:rsidRPr="00176396">
        <w:rPr>
          <w:sz w:val="24"/>
          <w:szCs w:val="24"/>
        </w:rPr>
        <w:t>and</w:t>
      </w:r>
      <w:r w:rsidR="000B7B56">
        <w:rPr>
          <w:sz w:val="24"/>
          <w:szCs w:val="24"/>
        </w:rPr>
        <w:t xml:space="preserve"> future</w:t>
      </w:r>
      <w:r w:rsidR="00176396" w:rsidRPr="00176396">
        <w:rPr>
          <w:sz w:val="24"/>
          <w:szCs w:val="24"/>
        </w:rPr>
        <w:t xml:space="preserve"> implementation</w:t>
      </w:r>
      <w:r w:rsidR="000B7B56">
        <w:rPr>
          <w:sz w:val="24"/>
          <w:szCs w:val="24"/>
        </w:rPr>
        <w:t xml:space="preserve"> that fall under the </w:t>
      </w:r>
      <w:r w:rsidR="00F73A97">
        <w:rPr>
          <w:sz w:val="24"/>
          <w:szCs w:val="24"/>
        </w:rPr>
        <w:t xml:space="preserve">project’s </w:t>
      </w:r>
      <w:r w:rsidR="001D733E">
        <w:rPr>
          <w:sz w:val="24"/>
          <w:szCs w:val="24"/>
        </w:rPr>
        <w:t xml:space="preserve">executed Decision Memorandum. </w:t>
      </w:r>
    </w:p>
    <w:p w14:paraId="415D57F0" w14:textId="77777777" w:rsidR="00176396" w:rsidRPr="00176396" w:rsidRDefault="00176396" w:rsidP="00176396">
      <w:pPr>
        <w:rPr>
          <w:sz w:val="24"/>
          <w:szCs w:val="24"/>
        </w:rPr>
      </w:pPr>
    </w:p>
    <w:p w14:paraId="48DC8AD7" w14:textId="191CF450" w:rsidR="000B7B56" w:rsidRDefault="00F73A97" w:rsidP="0038566C">
      <w:pPr>
        <w:ind w:left="100"/>
        <w:rPr>
          <w:sz w:val="24"/>
          <w:szCs w:val="24"/>
        </w:rPr>
      </w:pPr>
      <w:r>
        <w:t>The Amador Aspen Restoration Project</w:t>
      </w:r>
      <w:r w:rsidR="00176396" w:rsidRPr="00176396">
        <w:rPr>
          <w:sz w:val="24"/>
          <w:szCs w:val="24"/>
        </w:rPr>
        <w:t xml:space="preserve"> represents another significant step in UMRWA and the USFS</w:t>
      </w:r>
      <w:ins w:id="0" w:author="Megan Layhee" w:date="2025-10-22T10:04:00Z" w16du:dateUtc="2025-10-22T17:04:00Z">
        <w:r w:rsidR="00DA5E51">
          <w:rPr>
            <w:sz w:val="24"/>
            <w:szCs w:val="24"/>
          </w:rPr>
          <w:t xml:space="preserve"> </w:t>
        </w:r>
      </w:ins>
      <w:del w:id="1" w:author="Megan Layhee" w:date="2025-10-22T10:04:00Z" w16du:dateUtc="2025-10-22T17:04:00Z">
        <w:r w:rsidR="00176396" w:rsidRPr="00176396" w:rsidDel="00DA5E51">
          <w:rPr>
            <w:sz w:val="24"/>
            <w:szCs w:val="24"/>
          </w:rPr>
          <w:delText>’s</w:delText>
        </w:r>
      </w:del>
      <w:del w:id="2" w:author="Megan Layhee" w:date="2025-10-22T10:06:00Z" w16du:dateUtc="2025-10-22T17:06:00Z">
        <w:r w:rsidR="00176396" w:rsidRPr="00176396" w:rsidDel="0074042C">
          <w:rPr>
            <w:sz w:val="24"/>
            <w:szCs w:val="24"/>
          </w:rPr>
          <w:delText xml:space="preserve"> </w:delText>
        </w:r>
        <w:r w:rsidR="00176396" w:rsidRPr="00176396" w:rsidDel="0034295F">
          <w:rPr>
            <w:sz w:val="24"/>
            <w:szCs w:val="24"/>
          </w:rPr>
          <w:delText xml:space="preserve">partnership </w:delText>
        </w:r>
      </w:del>
      <w:ins w:id="3" w:author="Megan Layhee" w:date="2025-10-22T10:06:00Z" w16du:dateUtc="2025-10-22T17:06:00Z">
        <w:r w:rsidR="0034295F">
          <w:rPr>
            <w:sz w:val="24"/>
            <w:szCs w:val="24"/>
          </w:rPr>
          <w:t>partnering</w:t>
        </w:r>
        <w:r w:rsidR="0034295F" w:rsidRPr="00176396">
          <w:rPr>
            <w:sz w:val="24"/>
            <w:szCs w:val="24"/>
          </w:rPr>
          <w:t xml:space="preserve"> </w:t>
        </w:r>
      </w:ins>
      <w:r w:rsidR="00176396" w:rsidRPr="00176396">
        <w:rPr>
          <w:sz w:val="24"/>
          <w:szCs w:val="24"/>
        </w:rPr>
        <w:t xml:space="preserve">with the ACCG in </w:t>
      </w:r>
      <w:r w:rsidR="008431E3">
        <w:rPr>
          <w:sz w:val="24"/>
          <w:szCs w:val="24"/>
        </w:rPr>
        <w:t>allowing up to</w:t>
      </w:r>
      <w:r w:rsidR="00176396" w:rsidRPr="00176396">
        <w:rPr>
          <w:sz w:val="24"/>
          <w:szCs w:val="24"/>
        </w:rPr>
        <w:t xml:space="preserve"> </w:t>
      </w:r>
      <w:r w:rsidR="009813E2">
        <w:rPr>
          <w:sz w:val="24"/>
          <w:szCs w:val="24"/>
        </w:rPr>
        <w:t xml:space="preserve">728 acres of </w:t>
      </w:r>
      <w:r w:rsidR="0038566C">
        <w:rPr>
          <w:sz w:val="24"/>
          <w:szCs w:val="24"/>
        </w:rPr>
        <w:t xml:space="preserve">treatments </w:t>
      </w:r>
      <w:ins w:id="4" w:author="Megan Layhee" w:date="2025-10-22T10:07:00Z" w16du:dateUtc="2025-10-22T17:07:00Z">
        <w:r w:rsidR="00744C1E">
          <w:rPr>
            <w:sz w:val="24"/>
            <w:szCs w:val="24"/>
          </w:rPr>
          <w:t>on the Amador Ranger District t</w:t>
        </w:r>
      </w:ins>
      <w:del w:id="5" w:author="Megan Layhee" w:date="2025-10-22T10:07:00Z" w16du:dateUtc="2025-10-22T17:07:00Z">
        <w:r w:rsidR="0038566C" w:rsidDel="00744C1E">
          <w:rPr>
            <w:sz w:val="24"/>
            <w:szCs w:val="24"/>
          </w:rPr>
          <w:delText>t</w:delText>
        </w:r>
      </w:del>
      <w:r w:rsidR="0038566C">
        <w:rPr>
          <w:sz w:val="24"/>
          <w:szCs w:val="24"/>
        </w:rPr>
        <w:t>hat p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romot</w:t>
      </w:r>
      <w:r w:rsidR="0038566C">
        <w:rPr>
          <w:rFonts w:asciiTheme="minorHAnsi" w:hAnsiTheme="minorHAnsi" w:cstheme="minorHAnsi"/>
          <w:bCs/>
          <w:sz w:val="24"/>
          <w:szCs w:val="24"/>
        </w:rPr>
        <w:t>e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 xml:space="preserve"> the expansion</w:t>
      </w:r>
      <w:r w:rsidR="00335A0F">
        <w:rPr>
          <w:rFonts w:asciiTheme="minorHAnsi" w:hAnsiTheme="minorHAnsi" w:cstheme="minorHAnsi"/>
          <w:bCs/>
          <w:sz w:val="24"/>
          <w:szCs w:val="24"/>
        </w:rPr>
        <w:t xml:space="preserve">, long-term health, and resilience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of aspen stands</w:t>
      </w:r>
      <w:r w:rsidR="00335A0F">
        <w:rPr>
          <w:rFonts w:asciiTheme="minorHAnsi" w:hAnsiTheme="minorHAnsi" w:cstheme="minorHAnsi"/>
          <w:bCs/>
          <w:sz w:val="24"/>
          <w:szCs w:val="24"/>
        </w:rPr>
        <w:t>,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2420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protect</w:t>
      </w:r>
      <w:r w:rsidR="00EA2420">
        <w:rPr>
          <w:rFonts w:asciiTheme="minorHAnsi" w:hAnsiTheme="minorHAnsi" w:cstheme="minorHAnsi"/>
          <w:bCs/>
          <w:sz w:val="24"/>
          <w:szCs w:val="24"/>
        </w:rPr>
        <w:t>ion of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 xml:space="preserve">important wildlife habitat provided 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by </w:t>
      </w:r>
      <w:r w:rsidR="00EA2420">
        <w:rPr>
          <w:rFonts w:asciiTheme="minorHAnsi" w:hAnsiTheme="minorHAnsi" w:cstheme="minorHAnsi"/>
          <w:bCs/>
          <w:sz w:val="24"/>
          <w:szCs w:val="24"/>
        </w:rPr>
        <w:t>aspen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, and </w:t>
      </w:r>
      <w:r w:rsidR="00EA2420">
        <w:rPr>
          <w:rFonts w:asciiTheme="minorHAnsi" w:hAnsiTheme="minorHAnsi" w:cstheme="minorHAnsi"/>
          <w:bCs/>
          <w:sz w:val="24"/>
          <w:szCs w:val="24"/>
        </w:rPr>
        <w:t>aspen’s</w:t>
      </w:r>
      <w:r w:rsidR="00335A0F">
        <w:rPr>
          <w:rFonts w:asciiTheme="minorHAnsi" w:hAnsiTheme="minorHAnsi" w:cstheme="minorHAnsi"/>
          <w:bCs/>
          <w:sz w:val="24"/>
          <w:szCs w:val="24"/>
        </w:rPr>
        <w:t xml:space="preserve"> role in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reducing the risk of high severity wildfire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 within the Upper Moke</w:t>
      </w:r>
      <w:r w:rsidR="00176396" w:rsidRPr="00176396">
        <w:rPr>
          <w:sz w:val="24"/>
          <w:szCs w:val="24"/>
        </w:rPr>
        <w:t xml:space="preserve">lumne River watershed. </w:t>
      </w:r>
    </w:p>
    <w:p w14:paraId="2A2EA4EC" w14:textId="77777777" w:rsidR="000B7B56" w:rsidRDefault="000B7B56" w:rsidP="000B7B56">
      <w:pPr>
        <w:ind w:left="100"/>
        <w:rPr>
          <w:sz w:val="24"/>
          <w:szCs w:val="24"/>
        </w:rPr>
      </w:pPr>
    </w:p>
    <w:p w14:paraId="02B263AB" w14:textId="299F82DC" w:rsidR="00176396" w:rsidRPr="00176396" w:rsidRDefault="00F72437" w:rsidP="000B7B56">
      <w:pPr>
        <w:ind w:left="100"/>
        <w:rPr>
          <w:sz w:val="24"/>
          <w:szCs w:val="24"/>
        </w:rPr>
      </w:pPr>
      <w:r>
        <w:rPr>
          <w:sz w:val="24"/>
          <w:szCs w:val="24"/>
        </w:rPr>
        <w:t>UMRWA</w:t>
      </w:r>
      <w:r w:rsidR="00EA2420">
        <w:rPr>
          <w:sz w:val="24"/>
          <w:szCs w:val="24"/>
        </w:rPr>
        <w:t>, the USFS,</w:t>
      </w:r>
      <w:r>
        <w:rPr>
          <w:sz w:val="24"/>
          <w:szCs w:val="24"/>
        </w:rPr>
        <w:t xml:space="preserve"> and t</w:t>
      </w:r>
      <w:r w:rsidR="00176396" w:rsidRPr="00176396">
        <w:rPr>
          <w:sz w:val="24"/>
          <w:szCs w:val="24"/>
        </w:rPr>
        <w:t xml:space="preserve">he ACCG </w:t>
      </w:r>
      <w:r>
        <w:rPr>
          <w:sz w:val="24"/>
          <w:szCs w:val="24"/>
        </w:rPr>
        <w:t>collaborated closely to</w:t>
      </w:r>
      <w:r w:rsidR="00E15074">
        <w:rPr>
          <w:sz w:val="24"/>
          <w:szCs w:val="24"/>
        </w:rPr>
        <w:t xml:space="preserve"> develop this project, recognizing the </w:t>
      </w:r>
      <w:r w:rsidR="00335A0F">
        <w:rPr>
          <w:sz w:val="24"/>
          <w:szCs w:val="24"/>
        </w:rPr>
        <w:t>important</w:t>
      </w:r>
      <w:r w:rsidR="00E15074">
        <w:rPr>
          <w:sz w:val="24"/>
          <w:szCs w:val="24"/>
        </w:rPr>
        <w:t xml:space="preserve"> role aspen serve</w:t>
      </w:r>
      <w:r w:rsidR="00544DB2">
        <w:rPr>
          <w:sz w:val="24"/>
          <w:szCs w:val="24"/>
        </w:rPr>
        <w:t xml:space="preserve"> in achieving a healthy forest ecosystem</w:t>
      </w:r>
      <w:r w:rsidR="00E15074">
        <w:rPr>
          <w:sz w:val="24"/>
          <w:szCs w:val="24"/>
        </w:rPr>
        <w:t>.</w:t>
      </w:r>
      <w:r w:rsidR="000B7B56">
        <w:rPr>
          <w:sz w:val="24"/>
          <w:szCs w:val="24"/>
        </w:rPr>
        <w:t xml:space="preserve"> This letter demonstrates that </w:t>
      </w:r>
      <w:r w:rsidR="00F43144">
        <w:rPr>
          <w:sz w:val="24"/>
          <w:szCs w:val="24"/>
        </w:rPr>
        <w:t xml:space="preserve">partnership and </w:t>
      </w:r>
      <w:r w:rsidR="000B7B56">
        <w:rPr>
          <w:sz w:val="24"/>
          <w:szCs w:val="24"/>
        </w:rPr>
        <w:t>commitment</w:t>
      </w:r>
      <w:r w:rsidR="00F43144">
        <w:rPr>
          <w:sz w:val="24"/>
          <w:szCs w:val="24"/>
        </w:rPr>
        <w:t xml:space="preserve"> to working together</w:t>
      </w:r>
      <w:r w:rsidR="000B7B56">
        <w:rPr>
          <w:sz w:val="24"/>
          <w:szCs w:val="24"/>
        </w:rPr>
        <w:t xml:space="preserve">. </w:t>
      </w:r>
      <w:r w:rsidR="009E5085">
        <w:rPr>
          <w:sz w:val="24"/>
          <w:szCs w:val="24"/>
        </w:rPr>
        <w:t>Additionally, the</w:t>
      </w:r>
      <w:r w:rsidR="009E5085" w:rsidRPr="009E5085">
        <w:rPr>
          <w:sz w:val="24"/>
          <w:szCs w:val="24"/>
        </w:rPr>
        <w:t xml:space="preserve"> ACCG is committed to providing </w:t>
      </w:r>
      <w:r w:rsidR="009E5085">
        <w:rPr>
          <w:sz w:val="24"/>
          <w:szCs w:val="24"/>
        </w:rPr>
        <w:t>continued</w:t>
      </w:r>
      <w:r w:rsidR="009E5085" w:rsidRPr="009E5085">
        <w:rPr>
          <w:sz w:val="24"/>
          <w:szCs w:val="24"/>
        </w:rPr>
        <w:t xml:space="preserve"> suppor</w:t>
      </w:r>
      <w:r w:rsidR="009E5085">
        <w:rPr>
          <w:sz w:val="24"/>
          <w:szCs w:val="24"/>
        </w:rPr>
        <w:t xml:space="preserve">t in the </w:t>
      </w:r>
      <w:r w:rsidR="00544DB2">
        <w:rPr>
          <w:sz w:val="24"/>
          <w:szCs w:val="24"/>
        </w:rPr>
        <w:t>implementation</w:t>
      </w:r>
      <w:r w:rsidR="009E5085">
        <w:rPr>
          <w:sz w:val="24"/>
          <w:szCs w:val="24"/>
        </w:rPr>
        <w:t xml:space="preserve"> of</w:t>
      </w:r>
      <w:r w:rsidR="009E5085" w:rsidRPr="009E5085">
        <w:rPr>
          <w:sz w:val="24"/>
          <w:szCs w:val="24"/>
        </w:rPr>
        <w:t xml:space="preserve"> the </w:t>
      </w:r>
      <w:r w:rsidR="00544DB2">
        <w:rPr>
          <w:sz w:val="24"/>
          <w:szCs w:val="24"/>
        </w:rPr>
        <w:t>Amador Aspen Restoration Project</w:t>
      </w:r>
      <w:r w:rsidR="009E5085" w:rsidRPr="009E5085">
        <w:rPr>
          <w:sz w:val="24"/>
          <w:szCs w:val="24"/>
        </w:rPr>
        <w:t>.</w:t>
      </w:r>
      <w:r w:rsidR="008431E3">
        <w:rPr>
          <w:sz w:val="24"/>
          <w:szCs w:val="24"/>
        </w:rPr>
        <w:t xml:space="preserve"> The ACCG appreciate</w:t>
      </w:r>
      <w:r w:rsidR="005A4E2A">
        <w:rPr>
          <w:sz w:val="24"/>
          <w:szCs w:val="24"/>
        </w:rPr>
        <w:t>s</w:t>
      </w:r>
      <w:r w:rsidR="008431E3">
        <w:rPr>
          <w:sz w:val="24"/>
          <w:szCs w:val="24"/>
        </w:rPr>
        <w:t xml:space="preserve"> the level of time and effort UMRWA and </w:t>
      </w:r>
      <w:r w:rsidR="005A4E2A">
        <w:rPr>
          <w:sz w:val="24"/>
          <w:szCs w:val="24"/>
        </w:rPr>
        <w:t xml:space="preserve">the </w:t>
      </w:r>
      <w:r w:rsidR="008431E3">
        <w:rPr>
          <w:sz w:val="24"/>
          <w:szCs w:val="24"/>
        </w:rPr>
        <w:t>USFS ha</w:t>
      </w:r>
      <w:r w:rsidR="00657CBC">
        <w:rPr>
          <w:sz w:val="24"/>
          <w:szCs w:val="24"/>
        </w:rPr>
        <w:t>ve</w:t>
      </w:r>
      <w:r w:rsidR="008431E3">
        <w:rPr>
          <w:sz w:val="24"/>
          <w:szCs w:val="24"/>
        </w:rPr>
        <w:t xml:space="preserve"> </w:t>
      </w:r>
      <w:r w:rsidR="00932F1C">
        <w:rPr>
          <w:sz w:val="24"/>
          <w:szCs w:val="24"/>
        </w:rPr>
        <w:t>dedicated</w:t>
      </w:r>
      <w:r w:rsidR="008431E3">
        <w:rPr>
          <w:sz w:val="24"/>
          <w:szCs w:val="24"/>
        </w:rPr>
        <w:t xml:space="preserve"> </w:t>
      </w:r>
      <w:r w:rsidR="00932F1C">
        <w:rPr>
          <w:sz w:val="24"/>
          <w:szCs w:val="24"/>
        </w:rPr>
        <w:t xml:space="preserve">to collaborating </w:t>
      </w:r>
      <w:r w:rsidR="008431E3">
        <w:rPr>
          <w:sz w:val="24"/>
          <w:szCs w:val="24"/>
        </w:rPr>
        <w:t xml:space="preserve">with </w:t>
      </w:r>
      <w:r w:rsidR="00A76C8E">
        <w:rPr>
          <w:sz w:val="24"/>
          <w:szCs w:val="24"/>
        </w:rPr>
        <w:t xml:space="preserve">the group </w:t>
      </w:r>
      <w:r w:rsidR="008431E3">
        <w:rPr>
          <w:sz w:val="24"/>
          <w:szCs w:val="24"/>
        </w:rPr>
        <w:t xml:space="preserve">to reach consensus on this project, and looks forward to </w:t>
      </w:r>
      <w:r w:rsidR="00243A07">
        <w:rPr>
          <w:sz w:val="24"/>
          <w:szCs w:val="24"/>
        </w:rPr>
        <w:t xml:space="preserve">additional </w:t>
      </w:r>
      <w:r w:rsidR="00657CBC">
        <w:rPr>
          <w:sz w:val="24"/>
          <w:szCs w:val="24"/>
        </w:rPr>
        <w:t>future opportunities for collaboration</w:t>
      </w:r>
      <w:r w:rsidR="008431E3">
        <w:rPr>
          <w:sz w:val="24"/>
          <w:szCs w:val="24"/>
        </w:rPr>
        <w:t>.</w:t>
      </w:r>
    </w:p>
    <w:p w14:paraId="2CF323AD" w14:textId="77777777" w:rsidR="00B34F3F" w:rsidRDefault="00B34F3F">
      <w:pPr>
        <w:pStyle w:val="BodyText"/>
        <w:spacing w:before="9"/>
      </w:pPr>
    </w:p>
    <w:p w14:paraId="22DA350D" w14:textId="1664C27F" w:rsidR="00B34F3F" w:rsidRDefault="00947C49" w:rsidP="001754B1">
      <w:pPr>
        <w:pStyle w:val="BodyText"/>
        <w:ind w:left="100"/>
      </w:pPr>
      <w:r>
        <w:t>Sincerely,</w:t>
      </w:r>
    </w:p>
    <w:p w14:paraId="32863F34" w14:textId="54363540" w:rsidR="0060676A" w:rsidRDefault="0060676A" w:rsidP="001754B1">
      <w:pPr>
        <w:pStyle w:val="BodyText"/>
        <w:ind w:left="100"/>
      </w:pPr>
    </w:p>
    <w:p w14:paraId="635B460A" w14:textId="03D79CE4" w:rsidR="00335A0F" w:rsidRDefault="00335A0F" w:rsidP="001754B1">
      <w:pPr>
        <w:pStyle w:val="BodyText"/>
        <w:ind w:left="100"/>
      </w:pPr>
      <w:r>
        <w:rPr>
          <w:sz w:val="22"/>
          <w:szCs w:val="22"/>
        </w:rPr>
        <w:t>&lt;</w:t>
      </w:r>
      <w:r w:rsidRPr="00335A0F">
        <w:rPr>
          <w:sz w:val="22"/>
          <w:szCs w:val="22"/>
          <w:highlight w:val="yellow"/>
        </w:rPr>
        <w:t>insert signature</w:t>
      </w:r>
      <w:r>
        <w:rPr>
          <w:sz w:val="22"/>
          <w:szCs w:val="22"/>
        </w:rPr>
        <w:t>&gt;</w:t>
      </w:r>
    </w:p>
    <w:p w14:paraId="1F9EA8C2" w14:textId="42A7A247" w:rsidR="00B34F3F" w:rsidRPr="00ED2989" w:rsidRDefault="00ED2989">
      <w:pPr>
        <w:pStyle w:val="BodyText"/>
        <w:spacing w:before="90" w:line="293" w:lineRule="exact"/>
        <w:ind w:left="100"/>
        <w:rPr>
          <w:sz w:val="22"/>
          <w:szCs w:val="22"/>
        </w:rPr>
      </w:pPr>
      <w:r w:rsidRPr="00ED2989">
        <w:rPr>
          <w:sz w:val="22"/>
          <w:szCs w:val="22"/>
        </w:rPr>
        <w:t>Char Sarkis</w:t>
      </w:r>
    </w:p>
    <w:p w14:paraId="06072AE5" w14:textId="580023BB" w:rsidR="00EF35D8" w:rsidRPr="00C65291" w:rsidRDefault="00947C49" w:rsidP="00BB2F58">
      <w:pPr>
        <w:pStyle w:val="BodyText"/>
        <w:ind w:left="100" w:right="4786"/>
        <w:rPr>
          <w:sz w:val="22"/>
          <w:szCs w:val="22"/>
        </w:rPr>
      </w:pPr>
      <w:r w:rsidRPr="00C65291">
        <w:rPr>
          <w:sz w:val="22"/>
          <w:szCs w:val="22"/>
        </w:rPr>
        <w:t>Administrator for Amador-Calaveras Consensus Group</w:t>
      </w:r>
      <w:r w:rsidRPr="00C65291">
        <w:rPr>
          <w:spacing w:val="-52"/>
          <w:sz w:val="22"/>
          <w:szCs w:val="22"/>
        </w:rPr>
        <w:t xml:space="preserve"> </w:t>
      </w:r>
      <w:r w:rsidRPr="00C65291">
        <w:rPr>
          <w:sz w:val="22"/>
          <w:szCs w:val="22"/>
        </w:rPr>
        <w:t>Approved:</w:t>
      </w:r>
      <w:r w:rsidRPr="00C65291">
        <w:rPr>
          <w:spacing w:val="-2"/>
          <w:sz w:val="22"/>
          <w:szCs w:val="22"/>
        </w:rPr>
        <w:t xml:space="preserve"> </w:t>
      </w:r>
      <w:r w:rsidR="00335A0F">
        <w:rPr>
          <w:sz w:val="22"/>
          <w:szCs w:val="22"/>
        </w:rPr>
        <w:t>&lt;</w:t>
      </w:r>
      <w:r w:rsidR="00335A0F" w:rsidRPr="00335A0F">
        <w:rPr>
          <w:sz w:val="22"/>
          <w:szCs w:val="22"/>
          <w:highlight w:val="yellow"/>
        </w:rPr>
        <w:t>insert date</w:t>
      </w:r>
      <w:r w:rsidR="00335A0F">
        <w:rPr>
          <w:sz w:val="22"/>
          <w:szCs w:val="22"/>
        </w:rPr>
        <w:t>&gt;</w:t>
      </w:r>
    </w:p>
    <w:sectPr w:rsidR="00EF35D8" w:rsidRPr="00C65291" w:rsidSect="00AD1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4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3245" w14:textId="77777777" w:rsidR="000F6703" w:rsidRDefault="000F6703" w:rsidP="00176396">
      <w:r>
        <w:separator/>
      </w:r>
    </w:p>
  </w:endnote>
  <w:endnote w:type="continuationSeparator" w:id="0">
    <w:p w14:paraId="52F2D6F4" w14:textId="77777777" w:rsidR="000F6703" w:rsidRDefault="000F6703" w:rsidP="001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B927" w14:textId="77777777" w:rsidR="00176396" w:rsidRDefault="0017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D0B4" w14:textId="77777777" w:rsidR="00176396" w:rsidRDefault="0017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8553" w14:textId="77777777" w:rsidR="00176396" w:rsidRDefault="0017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31BA" w14:textId="77777777" w:rsidR="000F6703" w:rsidRDefault="000F6703" w:rsidP="00176396">
      <w:r>
        <w:separator/>
      </w:r>
    </w:p>
  </w:footnote>
  <w:footnote w:type="continuationSeparator" w:id="0">
    <w:p w14:paraId="7F264849" w14:textId="77777777" w:rsidR="000F6703" w:rsidRDefault="000F6703" w:rsidP="001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AB03" w14:textId="77777777" w:rsidR="00176396" w:rsidRDefault="0017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B782" w14:textId="66948C7D" w:rsidR="00176396" w:rsidRDefault="00176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5DB9" w14:textId="77777777" w:rsidR="00176396" w:rsidRDefault="0017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4BD4"/>
    <w:multiLevelType w:val="hybridMultilevel"/>
    <w:tmpl w:val="A4ACE6F2"/>
    <w:lvl w:ilvl="0" w:tplc="8898C0E8">
      <w:start w:val="530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93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Layhee">
    <w15:presenceInfo w15:providerId="Windows Live" w15:userId="1d0e7e8d9cae8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3F"/>
    <w:rsid w:val="000B7B56"/>
    <w:rsid w:val="000F6703"/>
    <w:rsid w:val="00114CE5"/>
    <w:rsid w:val="0016662B"/>
    <w:rsid w:val="001754B1"/>
    <w:rsid w:val="00176396"/>
    <w:rsid w:val="001D733E"/>
    <w:rsid w:val="001E444A"/>
    <w:rsid w:val="00243A07"/>
    <w:rsid w:val="00271D10"/>
    <w:rsid w:val="002A238A"/>
    <w:rsid w:val="003203CE"/>
    <w:rsid w:val="00335A0F"/>
    <w:rsid w:val="0034295F"/>
    <w:rsid w:val="00382F1F"/>
    <w:rsid w:val="0038566C"/>
    <w:rsid w:val="003A0A15"/>
    <w:rsid w:val="00443E59"/>
    <w:rsid w:val="00482296"/>
    <w:rsid w:val="004B1648"/>
    <w:rsid w:val="004C6746"/>
    <w:rsid w:val="00525B23"/>
    <w:rsid w:val="00544DB2"/>
    <w:rsid w:val="005649EB"/>
    <w:rsid w:val="005A4E2A"/>
    <w:rsid w:val="005B34DC"/>
    <w:rsid w:val="0060676A"/>
    <w:rsid w:val="00622693"/>
    <w:rsid w:val="00622A18"/>
    <w:rsid w:val="006273FA"/>
    <w:rsid w:val="00645A73"/>
    <w:rsid w:val="00657CBC"/>
    <w:rsid w:val="00667555"/>
    <w:rsid w:val="00721DE6"/>
    <w:rsid w:val="00730274"/>
    <w:rsid w:val="00736315"/>
    <w:rsid w:val="0074042C"/>
    <w:rsid w:val="00744C1E"/>
    <w:rsid w:val="00796212"/>
    <w:rsid w:val="007F55B1"/>
    <w:rsid w:val="00807033"/>
    <w:rsid w:val="00821CBE"/>
    <w:rsid w:val="008431E3"/>
    <w:rsid w:val="00880E4B"/>
    <w:rsid w:val="008921BD"/>
    <w:rsid w:val="008B59F4"/>
    <w:rsid w:val="00932F1C"/>
    <w:rsid w:val="00947C49"/>
    <w:rsid w:val="009813E2"/>
    <w:rsid w:val="009C66A7"/>
    <w:rsid w:val="009D7117"/>
    <w:rsid w:val="009D7EDD"/>
    <w:rsid w:val="009E5085"/>
    <w:rsid w:val="00A76C8E"/>
    <w:rsid w:val="00AD0AE5"/>
    <w:rsid w:val="00AD1F03"/>
    <w:rsid w:val="00AD2058"/>
    <w:rsid w:val="00B13EE4"/>
    <w:rsid w:val="00B14E53"/>
    <w:rsid w:val="00B34F3F"/>
    <w:rsid w:val="00B52C70"/>
    <w:rsid w:val="00B774FE"/>
    <w:rsid w:val="00B9669D"/>
    <w:rsid w:val="00BB2F58"/>
    <w:rsid w:val="00BD62DA"/>
    <w:rsid w:val="00C61D39"/>
    <w:rsid w:val="00C65291"/>
    <w:rsid w:val="00D27043"/>
    <w:rsid w:val="00D52740"/>
    <w:rsid w:val="00DA5E51"/>
    <w:rsid w:val="00E15074"/>
    <w:rsid w:val="00E22D40"/>
    <w:rsid w:val="00E252A2"/>
    <w:rsid w:val="00E3554E"/>
    <w:rsid w:val="00EA2420"/>
    <w:rsid w:val="00EA6E0E"/>
    <w:rsid w:val="00EB4B69"/>
    <w:rsid w:val="00ED2989"/>
    <w:rsid w:val="00EE5E70"/>
    <w:rsid w:val="00EF14D5"/>
    <w:rsid w:val="00EF35D8"/>
    <w:rsid w:val="00F43144"/>
    <w:rsid w:val="00F72437"/>
    <w:rsid w:val="00F73A97"/>
    <w:rsid w:val="00F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A9B9"/>
  <w15:docId w15:val="{5E5708BC-DEDC-4D93-B427-D794D86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F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F03"/>
    <w:rPr>
      <w:sz w:val="24"/>
      <w:szCs w:val="24"/>
    </w:rPr>
  </w:style>
  <w:style w:type="paragraph" w:styleId="Title">
    <w:name w:val="Title"/>
    <w:basedOn w:val="Normal"/>
    <w:uiPriority w:val="10"/>
    <w:qFormat/>
    <w:rsid w:val="00AD1F03"/>
    <w:pPr>
      <w:spacing w:line="478" w:lineRule="exact"/>
      <w:ind w:left="1944" w:right="1996"/>
      <w:jc w:val="center"/>
    </w:pPr>
    <w:rPr>
      <w:rFonts w:ascii="Garamond" w:eastAsia="Garamond" w:hAnsi="Garamond" w:cs="Garamon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D1F03"/>
  </w:style>
  <w:style w:type="paragraph" w:customStyle="1" w:styleId="TableParagraph">
    <w:name w:val="Table Paragraph"/>
    <w:basedOn w:val="Normal"/>
    <w:uiPriority w:val="1"/>
    <w:qFormat/>
    <w:rsid w:val="00AD1F03"/>
  </w:style>
  <w:style w:type="character" w:styleId="Hyperlink">
    <w:name w:val="Hyperlink"/>
    <w:basedOn w:val="DefaultParagraphFont"/>
    <w:uiPriority w:val="99"/>
    <w:unhideWhenUsed/>
    <w:rsid w:val="00947C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C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5A7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3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39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1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D1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10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3EE4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7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rkis44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2656-0FDA-4A62-B2FF-4F9097F6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ACCG Admin</dc:creator>
  <cp:lastModifiedBy>Megan Layhee</cp:lastModifiedBy>
  <cp:revision>29</cp:revision>
  <cp:lastPrinted>2021-11-17T19:47:00Z</cp:lastPrinted>
  <dcterms:created xsi:type="dcterms:W3CDTF">2025-10-03T23:18:00Z</dcterms:created>
  <dcterms:modified xsi:type="dcterms:W3CDTF">2025-10-22T17:07:00Z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2021-11-17T00:00:00Z</vt:filetime>
  </property>
</Properties>
</file>