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1186C" w14:textId="77777777" w:rsidR="0060676A" w:rsidRDefault="0060676A" w:rsidP="0060676A">
      <w:pPr>
        <w:pStyle w:val="Title"/>
      </w:pPr>
      <w:r>
        <w:rPr>
          <w:color w:val="385522"/>
        </w:rPr>
        <w:t>Amador-Calaveras</w:t>
      </w:r>
      <w:r>
        <w:rPr>
          <w:color w:val="385522"/>
          <w:spacing w:val="-4"/>
        </w:rPr>
        <w:t xml:space="preserve"> </w:t>
      </w:r>
      <w:r>
        <w:rPr>
          <w:color w:val="385522"/>
        </w:rPr>
        <w:t>Consensus</w:t>
      </w:r>
      <w:r>
        <w:rPr>
          <w:color w:val="385522"/>
          <w:spacing w:val="-3"/>
        </w:rPr>
        <w:t xml:space="preserve"> </w:t>
      </w:r>
      <w:r>
        <w:rPr>
          <w:color w:val="385522"/>
        </w:rPr>
        <w:t>Group</w:t>
      </w:r>
    </w:p>
    <w:p w14:paraId="6012D5FA" w14:textId="061B9DC5" w:rsidR="0060676A" w:rsidRDefault="0060676A" w:rsidP="0060676A">
      <w:pPr>
        <w:jc w:val="center"/>
        <w:rPr>
          <w:color w:val="595959" w:themeColor="text1" w:themeTint="A6"/>
        </w:rPr>
      </w:pPr>
      <w:r w:rsidRPr="00BB2F58">
        <w:rPr>
          <w:color w:val="595959" w:themeColor="text1" w:themeTint="A6"/>
        </w:rPr>
        <w:t xml:space="preserve">c/o </w:t>
      </w:r>
      <w:r w:rsidR="00DE42B1">
        <w:rPr>
          <w:color w:val="595959" w:themeColor="text1" w:themeTint="A6"/>
        </w:rPr>
        <w:t>Char Sarkis</w:t>
      </w:r>
      <w:r w:rsidRPr="00BB2F58">
        <w:rPr>
          <w:color w:val="595959" w:themeColor="text1" w:themeTint="A6"/>
        </w:rPr>
        <w:t xml:space="preserve">, </w:t>
      </w:r>
      <w:r>
        <w:rPr>
          <w:color w:val="595959" w:themeColor="text1" w:themeTint="A6"/>
        </w:rPr>
        <w:t xml:space="preserve">ACCG Administrator, </w:t>
      </w:r>
    </w:p>
    <w:p w14:paraId="52E51828" w14:textId="412A7C23" w:rsidR="00711D20" w:rsidRDefault="005F7EDA" w:rsidP="0060676A">
      <w:pPr>
        <w:jc w:val="center"/>
        <w:rPr>
          <w:color w:val="595959" w:themeColor="text1" w:themeTint="A6"/>
        </w:rPr>
      </w:pPr>
      <w:hyperlink r:id="rId7" w:history="1">
        <w:r w:rsidRPr="005F7EDA">
          <w:rPr>
            <w:rStyle w:val="Hyperlink"/>
          </w:rPr>
          <w:t>csarkis44@yahoo.com</w:t>
        </w:r>
      </w:hyperlink>
      <w:r w:rsidR="00711D20">
        <w:rPr>
          <w:color w:val="595959" w:themeColor="text1" w:themeTint="A6"/>
        </w:rPr>
        <w:t xml:space="preserve"> </w:t>
      </w:r>
    </w:p>
    <w:p w14:paraId="487A931C" w14:textId="7482D242" w:rsidR="00B34F3F" w:rsidRDefault="00B34F3F">
      <w:pPr>
        <w:pStyle w:val="BodyText"/>
        <w:rPr>
          <w:rFonts w:ascii="Garamond"/>
          <w:sz w:val="20"/>
        </w:rPr>
      </w:pPr>
    </w:p>
    <w:p w14:paraId="156AD2FB" w14:textId="77777777" w:rsidR="00711D20" w:rsidRDefault="00711D20">
      <w:pPr>
        <w:pStyle w:val="BodyText"/>
        <w:rPr>
          <w:rFonts w:ascii="Garamond"/>
          <w:sz w:val="20"/>
        </w:rPr>
      </w:pPr>
    </w:p>
    <w:p w14:paraId="216A6C32" w14:textId="77777777" w:rsidR="00B34F3F" w:rsidRDefault="00B34F3F">
      <w:pPr>
        <w:pStyle w:val="BodyText"/>
        <w:spacing w:before="5"/>
        <w:rPr>
          <w:rFonts w:ascii="Garamond"/>
          <w:sz w:val="17"/>
        </w:rPr>
      </w:pPr>
    </w:p>
    <w:p w14:paraId="0AC57789" w14:textId="73E5B6C2" w:rsidR="00B34F3F" w:rsidRPr="00C65291" w:rsidRDefault="00DE42B1" w:rsidP="00711D20">
      <w:pPr>
        <w:pStyle w:val="BodyText"/>
        <w:spacing w:before="51"/>
        <w:rPr>
          <w:sz w:val="22"/>
          <w:szCs w:val="22"/>
        </w:rPr>
      </w:pPr>
      <w:r>
        <w:rPr>
          <w:sz w:val="22"/>
          <w:szCs w:val="22"/>
        </w:rPr>
        <w:t>2/18</w:t>
      </w:r>
      <w:r w:rsidR="003B1D43">
        <w:rPr>
          <w:sz w:val="22"/>
          <w:szCs w:val="22"/>
        </w:rPr>
        <w:t>/</w:t>
      </w:r>
      <w:r w:rsidR="00711D20">
        <w:rPr>
          <w:sz w:val="22"/>
          <w:szCs w:val="22"/>
        </w:rPr>
        <w:t>202</w:t>
      </w:r>
      <w:r>
        <w:rPr>
          <w:sz w:val="22"/>
          <w:szCs w:val="22"/>
        </w:rPr>
        <w:t>6</w:t>
      </w:r>
    </w:p>
    <w:p w14:paraId="54876D2E" w14:textId="77777777" w:rsidR="00B34F3F" w:rsidRPr="00C65291" w:rsidRDefault="00B34F3F">
      <w:pPr>
        <w:pStyle w:val="BodyText"/>
        <w:spacing w:before="2"/>
        <w:rPr>
          <w:sz w:val="22"/>
          <w:szCs w:val="22"/>
        </w:rPr>
      </w:pPr>
    </w:p>
    <w:p w14:paraId="3041458C" w14:textId="77777777" w:rsidR="003B1D43" w:rsidRDefault="003B1D43" w:rsidP="003B1D43"/>
    <w:p w14:paraId="0E6492A3" w14:textId="59DB8796" w:rsidR="00711D20" w:rsidRPr="00C53B86" w:rsidRDefault="00DE42B1" w:rsidP="00711D20">
      <w:pPr>
        <w:rPr>
          <w:highlight w:val="yellow"/>
        </w:rPr>
      </w:pPr>
      <w:r w:rsidRPr="00C53B86">
        <w:rPr>
          <w:highlight w:val="yellow"/>
        </w:rPr>
        <w:t xml:space="preserve">[SNC </w:t>
      </w:r>
      <w:r w:rsidR="00C53B86" w:rsidRPr="00C53B86">
        <w:rPr>
          <w:highlight w:val="yellow"/>
        </w:rPr>
        <w:t>Name]</w:t>
      </w:r>
    </w:p>
    <w:p w14:paraId="435A2D17" w14:textId="41E56308" w:rsidR="00711D20" w:rsidRPr="00C53B86" w:rsidRDefault="00C53B86" w:rsidP="00711D20">
      <w:pPr>
        <w:rPr>
          <w:highlight w:val="yellow"/>
        </w:rPr>
      </w:pPr>
      <w:r w:rsidRPr="00C53B86">
        <w:rPr>
          <w:highlight w:val="yellow"/>
        </w:rPr>
        <w:t>[Title]</w:t>
      </w:r>
    </w:p>
    <w:p w14:paraId="758095D5" w14:textId="6EADA163" w:rsidR="00711D20" w:rsidRPr="005F7EDA" w:rsidRDefault="00C53B86" w:rsidP="00711D20">
      <w:r w:rsidRPr="005F7EDA">
        <w:t>Sierra Nevada Conservancy</w:t>
      </w:r>
    </w:p>
    <w:p w14:paraId="653F3DE4" w14:textId="0DAEF243" w:rsidR="005F7EDA" w:rsidRPr="00C53B86" w:rsidRDefault="005F7EDA" w:rsidP="00711D20">
      <w:pPr>
        <w:rPr>
          <w:highlight w:val="yellow"/>
        </w:rPr>
      </w:pPr>
      <w:r>
        <w:t>Recreation, Tourism, and Equitable Access Grant Program</w:t>
      </w:r>
    </w:p>
    <w:p w14:paraId="08D50451" w14:textId="43178218" w:rsidR="003B1D43" w:rsidRPr="00C53B86" w:rsidRDefault="00C53B86" w:rsidP="00711D20">
      <w:pPr>
        <w:rPr>
          <w:highlight w:val="yellow"/>
        </w:rPr>
      </w:pPr>
      <w:r w:rsidRPr="00C53B86">
        <w:rPr>
          <w:highlight w:val="yellow"/>
        </w:rPr>
        <w:t>[Address]</w:t>
      </w:r>
    </w:p>
    <w:p w14:paraId="686DF07F" w14:textId="78EE752C" w:rsidR="00C53B86" w:rsidRDefault="00C53B86" w:rsidP="00711D20">
      <w:r w:rsidRPr="00C53B86">
        <w:rPr>
          <w:highlight w:val="yellow"/>
        </w:rPr>
        <w:t>[Email]</w:t>
      </w:r>
    </w:p>
    <w:p w14:paraId="5F8C3DC3" w14:textId="77777777" w:rsidR="00711D20" w:rsidRDefault="00711D20" w:rsidP="00711D20"/>
    <w:p w14:paraId="6F134FC5" w14:textId="2607C9C8" w:rsidR="003B1D43" w:rsidRPr="00EC2E1A" w:rsidRDefault="003B1D43" w:rsidP="003B1D43">
      <w:pPr>
        <w:rPr>
          <w:highlight w:val="yellow"/>
        </w:rPr>
      </w:pPr>
      <w:r>
        <w:t xml:space="preserve">RE: </w:t>
      </w:r>
      <w:r w:rsidR="00711D20" w:rsidRPr="00711D20">
        <w:t xml:space="preserve">Support for </w:t>
      </w:r>
      <w:r w:rsidR="00AD3C7E">
        <w:t>Arnold Rim Trail Association</w:t>
      </w:r>
      <w:r w:rsidR="005F7EDA">
        <w:t xml:space="preserve">’s </w:t>
      </w:r>
      <w:r w:rsidR="005F7EDA" w:rsidRPr="005F7EDA">
        <w:rPr>
          <w:i/>
          <w:iCs/>
        </w:rPr>
        <w:t>Trail Reconciliation, Wayfinding and Outdoor Literacy</w:t>
      </w:r>
      <w:r w:rsidR="005F7EDA" w:rsidRPr="00711D20">
        <w:t xml:space="preserve"> </w:t>
      </w:r>
      <w:r w:rsidR="00EC2E1A">
        <w:t xml:space="preserve">Project Grant Application to the </w:t>
      </w:r>
      <w:r w:rsidR="005F7EDA">
        <w:t>Sierra Nevada Conservancy</w:t>
      </w:r>
      <w:r w:rsidR="00EC2E1A">
        <w:t xml:space="preserve"> Recreation, Tourism, and Equitable Access Grant Program</w:t>
      </w:r>
    </w:p>
    <w:p w14:paraId="52E8292F" w14:textId="77777777" w:rsidR="003B1D43" w:rsidRDefault="003B1D43" w:rsidP="003B1D43"/>
    <w:p w14:paraId="70E1239A" w14:textId="11712372" w:rsidR="00711D20" w:rsidRPr="00711D20" w:rsidRDefault="00711D20" w:rsidP="00711D20">
      <w:pPr>
        <w:pStyle w:val="BodyText"/>
        <w:spacing w:before="3"/>
        <w:rPr>
          <w:sz w:val="22"/>
          <w:szCs w:val="22"/>
        </w:rPr>
      </w:pPr>
      <w:r w:rsidRPr="00711D20">
        <w:rPr>
          <w:sz w:val="22"/>
          <w:szCs w:val="22"/>
        </w:rPr>
        <w:t xml:space="preserve">Dear </w:t>
      </w:r>
      <w:r w:rsidR="00EC2E1A" w:rsidRPr="002D3776">
        <w:rPr>
          <w:sz w:val="22"/>
          <w:szCs w:val="22"/>
          <w:highlight w:val="yellow"/>
        </w:rPr>
        <w:t xml:space="preserve">[Insert </w:t>
      </w:r>
      <w:r w:rsidR="002D3776" w:rsidRPr="002D3776">
        <w:rPr>
          <w:sz w:val="22"/>
          <w:szCs w:val="22"/>
          <w:highlight w:val="yellow"/>
        </w:rPr>
        <w:t>name</w:t>
      </w:r>
      <w:r w:rsidR="00EC2E1A" w:rsidRPr="002D3776">
        <w:rPr>
          <w:sz w:val="22"/>
          <w:szCs w:val="22"/>
          <w:highlight w:val="yellow"/>
        </w:rPr>
        <w:t xml:space="preserve"> at SNC</w:t>
      </w:r>
      <w:r w:rsidR="00EC2E1A">
        <w:rPr>
          <w:sz w:val="22"/>
          <w:szCs w:val="22"/>
        </w:rPr>
        <w:t>]</w:t>
      </w:r>
      <w:r w:rsidRPr="00711D20">
        <w:rPr>
          <w:sz w:val="22"/>
          <w:szCs w:val="22"/>
        </w:rPr>
        <w:t>,</w:t>
      </w:r>
    </w:p>
    <w:p w14:paraId="5AB95B38" w14:textId="77777777" w:rsidR="00711D20" w:rsidRDefault="00711D20" w:rsidP="00711D20">
      <w:pPr>
        <w:pStyle w:val="BodyText"/>
        <w:spacing w:before="3"/>
        <w:rPr>
          <w:sz w:val="22"/>
          <w:szCs w:val="22"/>
        </w:rPr>
      </w:pPr>
    </w:p>
    <w:p w14:paraId="081FB6FF" w14:textId="6B292ABE" w:rsidR="00711D20" w:rsidRDefault="00711D20" w:rsidP="00711D20">
      <w:pPr>
        <w:pStyle w:val="BodyText"/>
        <w:spacing w:before="3"/>
        <w:rPr>
          <w:sz w:val="22"/>
          <w:szCs w:val="22"/>
        </w:rPr>
      </w:pPr>
      <w:r w:rsidRPr="00711D20">
        <w:rPr>
          <w:sz w:val="22"/>
          <w:szCs w:val="22"/>
        </w:rPr>
        <w:t>The</w:t>
      </w:r>
      <w:r>
        <w:rPr>
          <w:sz w:val="22"/>
          <w:szCs w:val="22"/>
        </w:rPr>
        <w:t xml:space="preserve"> Amador-Calaveras Consensus Group (ACCG)</w:t>
      </w:r>
      <w:r w:rsidRPr="00711D20">
        <w:rPr>
          <w:sz w:val="22"/>
          <w:szCs w:val="22"/>
        </w:rPr>
        <w:t xml:space="preserve"> is pleased to submit this letter of support for </w:t>
      </w:r>
      <w:r w:rsidR="003D4829">
        <w:rPr>
          <w:sz w:val="22"/>
          <w:szCs w:val="22"/>
        </w:rPr>
        <w:t>Arnold Rim Trail Associations’</w:t>
      </w:r>
      <w:r w:rsidRPr="00711D20">
        <w:rPr>
          <w:sz w:val="22"/>
          <w:szCs w:val="22"/>
        </w:rPr>
        <w:t xml:space="preserve"> </w:t>
      </w:r>
      <w:r w:rsidR="007A1D3C">
        <w:rPr>
          <w:sz w:val="22"/>
          <w:szCs w:val="22"/>
        </w:rPr>
        <w:t xml:space="preserve">(ARTA) </w:t>
      </w:r>
      <w:r w:rsidRPr="00711D20">
        <w:rPr>
          <w:sz w:val="22"/>
          <w:szCs w:val="22"/>
        </w:rPr>
        <w:t>proposed project “</w:t>
      </w:r>
      <w:r w:rsidR="002D3776" w:rsidRPr="002D3776">
        <w:rPr>
          <w:sz w:val="22"/>
          <w:szCs w:val="22"/>
        </w:rPr>
        <w:t>Trail Reconciliation, Wayfinding and Outdoor Literacy</w:t>
      </w:r>
      <w:r w:rsidR="003D4829">
        <w:rPr>
          <w:sz w:val="22"/>
          <w:szCs w:val="22"/>
        </w:rPr>
        <w:t>”</w:t>
      </w:r>
      <w:r w:rsidR="007A1D3C" w:rsidRPr="007A1D3C">
        <w:t xml:space="preserve"> </w:t>
      </w:r>
      <w:r w:rsidR="007A1D3C">
        <w:rPr>
          <w:sz w:val="22"/>
          <w:szCs w:val="22"/>
        </w:rPr>
        <w:t>under</w:t>
      </w:r>
      <w:r w:rsidR="007A1D3C" w:rsidRPr="007A1D3C">
        <w:rPr>
          <w:sz w:val="22"/>
          <w:szCs w:val="22"/>
        </w:rPr>
        <w:t xml:space="preserve"> the Sierra Nevada Conservancy Recreation, Tourism, and Equitable Access Grant Program</w:t>
      </w:r>
      <w:r w:rsidR="003D4829">
        <w:rPr>
          <w:sz w:val="22"/>
          <w:szCs w:val="22"/>
        </w:rPr>
        <w:t xml:space="preserve">. </w:t>
      </w:r>
    </w:p>
    <w:p w14:paraId="142F394C" w14:textId="77777777" w:rsidR="00711D20" w:rsidRPr="00711D20" w:rsidRDefault="00711D20" w:rsidP="00711D20">
      <w:pPr>
        <w:pStyle w:val="BodyText"/>
        <w:spacing w:before="3"/>
        <w:rPr>
          <w:sz w:val="22"/>
          <w:szCs w:val="22"/>
        </w:rPr>
      </w:pPr>
    </w:p>
    <w:p w14:paraId="43BC056A" w14:textId="433A236D" w:rsidR="00711D20" w:rsidRPr="001F6E94" w:rsidRDefault="00711D20" w:rsidP="00711D20">
      <w:pPr>
        <w:pStyle w:val="BodyText"/>
        <w:spacing w:before="3"/>
        <w:rPr>
          <w:sz w:val="22"/>
          <w:szCs w:val="22"/>
        </w:rPr>
      </w:pPr>
      <w:r w:rsidRPr="00711D20">
        <w:rPr>
          <w:sz w:val="22"/>
          <w:szCs w:val="22"/>
        </w:rPr>
        <w:t xml:space="preserve">The proposed </w:t>
      </w:r>
      <w:r w:rsidRPr="00A36E9B">
        <w:rPr>
          <w:sz w:val="22"/>
          <w:szCs w:val="22"/>
        </w:rPr>
        <w:t xml:space="preserve">project would fund </w:t>
      </w:r>
      <w:r w:rsidR="002965F9" w:rsidRPr="001F6E94">
        <w:rPr>
          <w:sz w:val="22"/>
          <w:szCs w:val="22"/>
        </w:rPr>
        <w:t xml:space="preserve">creation of </w:t>
      </w:r>
      <w:del w:id="0" w:author="Megan Layhee" w:date="2026-01-28T09:58:00Z" w16du:dateUtc="2026-01-28T17:58:00Z">
        <w:r w:rsidR="002965F9" w:rsidRPr="001F6E94" w:rsidDel="00AE4D51">
          <w:rPr>
            <w:sz w:val="22"/>
            <w:szCs w:val="22"/>
          </w:rPr>
          <w:delText>31</w:delText>
        </w:r>
      </w:del>
      <w:ins w:id="1" w:author="Megan Layhee" w:date="2026-01-28T09:58:00Z" w16du:dateUtc="2026-01-28T17:58:00Z">
        <w:r w:rsidR="00AE4D51">
          <w:rPr>
            <w:sz w:val="22"/>
            <w:szCs w:val="22"/>
          </w:rPr>
          <w:t>22</w:t>
        </w:r>
      </w:ins>
      <w:ins w:id="2" w:author="Megan Layhee" w:date="2026-01-28T10:06:00Z" w16du:dateUtc="2026-01-28T18:06:00Z">
        <w:r w:rsidR="00E232FD">
          <w:rPr>
            <w:sz w:val="22"/>
            <w:szCs w:val="22"/>
          </w:rPr>
          <w:t xml:space="preserve"> </w:t>
        </w:r>
      </w:ins>
      <w:del w:id="3" w:author="Megan Layhee" w:date="2026-01-28T10:06:00Z" w16du:dateUtc="2026-01-28T18:06:00Z">
        <w:r w:rsidR="002965F9" w:rsidRPr="001F6E94" w:rsidDel="00E232FD">
          <w:rPr>
            <w:sz w:val="22"/>
            <w:szCs w:val="22"/>
          </w:rPr>
          <w:delText>-</w:delText>
        </w:r>
      </w:del>
      <w:r w:rsidR="002965F9" w:rsidRPr="001F6E94">
        <w:rPr>
          <w:sz w:val="22"/>
          <w:szCs w:val="22"/>
        </w:rPr>
        <w:t>miles of formalized</w:t>
      </w:r>
      <w:ins w:id="4" w:author="Megan Layhee" w:date="2026-01-28T09:58:00Z" w16du:dateUtc="2026-01-28T17:58:00Z">
        <w:r w:rsidR="00AE4D51">
          <w:rPr>
            <w:sz w:val="22"/>
            <w:szCs w:val="22"/>
          </w:rPr>
          <w:t xml:space="preserve"> </w:t>
        </w:r>
      </w:ins>
      <w:ins w:id="5" w:author="Megan Layhee" w:date="2026-01-28T10:01:00Z" w16du:dateUtc="2026-01-28T18:01:00Z">
        <w:r w:rsidR="00F03301">
          <w:rPr>
            <w:sz w:val="22"/>
            <w:szCs w:val="22"/>
          </w:rPr>
          <w:t>trails</w:t>
        </w:r>
        <w:r w:rsidR="00F347E7">
          <w:rPr>
            <w:sz w:val="22"/>
            <w:szCs w:val="22"/>
          </w:rPr>
          <w:t xml:space="preserve">, </w:t>
        </w:r>
      </w:ins>
      <w:ins w:id="6" w:author="Megan Layhee" w:date="2026-01-28T09:58:00Z" w16du:dateUtc="2026-01-28T17:58:00Z">
        <w:r w:rsidR="00AE4D51">
          <w:rPr>
            <w:sz w:val="22"/>
            <w:szCs w:val="22"/>
          </w:rPr>
          <w:t xml:space="preserve">nine miles of </w:t>
        </w:r>
      </w:ins>
      <w:ins w:id="7" w:author="Megan Layhee" w:date="2026-01-28T10:01:00Z" w16du:dateUtc="2026-01-28T18:01:00Z">
        <w:r w:rsidR="00F03301">
          <w:rPr>
            <w:sz w:val="22"/>
            <w:szCs w:val="22"/>
          </w:rPr>
          <w:t xml:space="preserve">trail </w:t>
        </w:r>
      </w:ins>
      <w:ins w:id="8" w:author="Megan Layhee" w:date="2026-01-28T09:58:00Z" w16du:dateUtc="2026-01-28T17:58:00Z">
        <w:r w:rsidR="00AE4D51">
          <w:rPr>
            <w:sz w:val="22"/>
            <w:szCs w:val="22"/>
          </w:rPr>
          <w:t>decommissioning</w:t>
        </w:r>
      </w:ins>
      <w:r w:rsidR="002965F9" w:rsidRPr="001F6E94">
        <w:rPr>
          <w:sz w:val="22"/>
          <w:szCs w:val="22"/>
        </w:rPr>
        <w:t>, NEPA-compliant trail network</w:t>
      </w:r>
      <w:r w:rsidR="00A36E9B" w:rsidRPr="001F6E94">
        <w:rPr>
          <w:sz w:val="22"/>
          <w:szCs w:val="22"/>
        </w:rPr>
        <w:t xml:space="preserve"> on the Stanislaus National Forest, Calaveras Ranger District</w:t>
      </w:r>
      <w:r w:rsidR="002965F9" w:rsidRPr="001F6E94">
        <w:rPr>
          <w:sz w:val="22"/>
          <w:szCs w:val="22"/>
        </w:rPr>
        <w:t xml:space="preserve">, replacing the current patchwork of </w:t>
      </w:r>
      <w:r w:rsidR="00D93018">
        <w:rPr>
          <w:sz w:val="22"/>
          <w:szCs w:val="22"/>
        </w:rPr>
        <w:t xml:space="preserve">both </w:t>
      </w:r>
      <w:r w:rsidR="002965F9" w:rsidRPr="001F6E94">
        <w:rPr>
          <w:sz w:val="22"/>
          <w:szCs w:val="22"/>
        </w:rPr>
        <w:t>official trails and unauthorized user-created routes</w:t>
      </w:r>
      <w:r w:rsidR="00A36E9B" w:rsidRPr="001F6E94">
        <w:rPr>
          <w:sz w:val="22"/>
          <w:szCs w:val="22"/>
        </w:rPr>
        <w:t xml:space="preserve">. </w:t>
      </w:r>
      <w:r w:rsidR="001721A4" w:rsidRPr="001F6E94">
        <w:rPr>
          <w:sz w:val="22"/>
          <w:szCs w:val="22"/>
        </w:rPr>
        <w:t xml:space="preserve">This project </w:t>
      </w:r>
      <w:r w:rsidR="001B424D">
        <w:rPr>
          <w:sz w:val="22"/>
          <w:szCs w:val="22"/>
        </w:rPr>
        <w:t>also intends</w:t>
      </w:r>
      <w:r w:rsidR="00A36E9B" w:rsidRPr="001F6E94">
        <w:rPr>
          <w:sz w:val="22"/>
          <w:szCs w:val="22"/>
        </w:rPr>
        <w:t xml:space="preserve"> </w:t>
      </w:r>
      <w:r w:rsidR="001B424D">
        <w:rPr>
          <w:sz w:val="22"/>
          <w:szCs w:val="22"/>
        </w:rPr>
        <w:t>to</w:t>
      </w:r>
      <w:r w:rsidR="000A26CC" w:rsidRPr="001F6E94">
        <w:rPr>
          <w:sz w:val="22"/>
          <w:szCs w:val="22"/>
        </w:rPr>
        <w:t xml:space="preserve"> increase public safety</w:t>
      </w:r>
      <w:r w:rsidR="001F6E94" w:rsidRPr="001F6E94">
        <w:rPr>
          <w:sz w:val="22"/>
          <w:szCs w:val="22"/>
        </w:rPr>
        <w:t xml:space="preserve">, access and outreach, </w:t>
      </w:r>
      <w:r w:rsidR="000A26CC" w:rsidRPr="001F6E94">
        <w:rPr>
          <w:sz w:val="22"/>
          <w:szCs w:val="22"/>
        </w:rPr>
        <w:t xml:space="preserve">through </w:t>
      </w:r>
      <w:r w:rsidR="0092011B" w:rsidRPr="001F6E94">
        <w:rPr>
          <w:sz w:val="22"/>
          <w:szCs w:val="22"/>
        </w:rPr>
        <w:t xml:space="preserve">installing </w:t>
      </w:r>
      <w:r w:rsidR="000A26CC" w:rsidRPr="001F6E94">
        <w:rPr>
          <w:sz w:val="22"/>
          <w:szCs w:val="22"/>
        </w:rPr>
        <w:t>junction signage, trailhead kiosks with QR-linked maps, improved trail connectivity will enable users to navigate independently and safely</w:t>
      </w:r>
      <w:r w:rsidR="001F6E94" w:rsidRPr="001F6E94">
        <w:rPr>
          <w:sz w:val="22"/>
          <w:szCs w:val="22"/>
        </w:rPr>
        <w:t>, public transit connections enabling car-free recreation, and zero-cost educational programming.</w:t>
      </w:r>
    </w:p>
    <w:p w14:paraId="318E6CEF" w14:textId="77777777" w:rsidR="00711D20" w:rsidRDefault="00711D20" w:rsidP="00711D20">
      <w:pPr>
        <w:pStyle w:val="BodyText"/>
        <w:spacing w:before="3"/>
        <w:rPr>
          <w:sz w:val="22"/>
          <w:szCs w:val="22"/>
        </w:rPr>
      </w:pPr>
    </w:p>
    <w:p w14:paraId="73307094" w14:textId="60CB267E" w:rsidR="00711D20" w:rsidRPr="00711D20" w:rsidRDefault="00711D20" w:rsidP="00711D20">
      <w:pPr>
        <w:pStyle w:val="BodyText"/>
        <w:spacing w:before="3"/>
        <w:rPr>
          <w:sz w:val="22"/>
          <w:szCs w:val="22"/>
        </w:rPr>
      </w:pPr>
      <w:r w:rsidRPr="00711D20">
        <w:rPr>
          <w:sz w:val="22"/>
          <w:szCs w:val="22"/>
        </w:rPr>
        <w:t xml:space="preserve">We strongly encourage </w:t>
      </w:r>
      <w:r w:rsidR="0011282E">
        <w:rPr>
          <w:sz w:val="22"/>
          <w:szCs w:val="22"/>
        </w:rPr>
        <w:t xml:space="preserve">the </w:t>
      </w:r>
      <w:r w:rsidR="007A1D3C">
        <w:rPr>
          <w:sz w:val="22"/>
          <w:szCs w:val="22"/>
        </w:rPr>
        <w:t>SNC</w:t>
      </w:r>
      <w:r w:rsidRPr="00711D20">
        <w:rPr>
          <w:sz w:val="22"/>
          <w:szCs w:val="22"/>
        </w:rPr>
        <w:t xml:space="preserve"> to approve the </w:t>
      </w:r>
      <w:r w:rsidR="007A1D3C">
        <w:rPr>
          <w:sz w:val="22"/>
          <w:szCs w:val="22"/>
        </w:rPr>
        <w:t>ARTA’s</w:t>
      </w:r>
      <w:r w:rsidRPr="00711D20">
        <w:rPr>
          <w:sz w:val="22"/>
          <w:szCs w:val="22"/>
        </w:rPr>
        <w:t xml:space="preserve"> grant application to address a very important aspect of ongoing forest </w:t>
      </w:r>
      <w:ins w:id="9" w:author="Megan Layhee" w:date="2026-01-28T10:04:00Z" w16du:dateUtc="2026-01-28T18:04:00Z">
        <w:r w:rsidR="00E517B9">
          <w:rPr>
            <w:sz w:val="22"/>
            <w:szCs w:val="22"/>
          </w:rPr>
          <w:t xml:space="preserve">and community </w:t>
        </w:r>
      </w:ins>
      <w:r w:rsidRPr="00711D20">
        <w:rPr>
          <w:sz w:val="22"/>
          <w:szCs w:val="22"/>
        </w:rPr>
        <w:t xml:space="preserve">health </w:t>
      </w:r>
      <w:del w:id="10" w:author="Megan Layhee" w:date="2026-01-28T10:04:00Z" w16du:dateUtc="2026-01-28T18:04:00Z">
        <w:r w:rsidRPr="00711D20" w:rsidDel="00C41523">
          <w:rPr>
            <w:sz w:val="22"/>
            <w:szCs w:val="22"/>
          </w:rPr>
          <w:delText xml:space="preserve">and resilience </w:delText>
        </w:r>
      </w:del>
      <w:r w:rsidRPr="00711D20">
        <w:rPr>
          <w:sz w:val="22"/>
          <w:szCs w:val="22"/>
        </w:rPr>
        <w:t xml:space="preserve">efforts. </w:t>
      </w:r>
    </w:p>
    <w:p w14:paraId="2CF323AD" w14:textId="77777777" w:rsidR="00B34F3F" w:rsidRDefault="00B34F3F">
      <w:pPr>
        <w:pStyle w:val="BodyText"/>
        <w:spacing w:before="9"/>
      </w:pPr>
    </w:p>
    <w:p w14:paraId="22DA350D" w14:textId="1664C27F" w:rsidR="00B34F3F" w:rsidRDefault="00947C49" w:rsidP="001754B1">
      <w:pPr>
        <w:pStyle w:val="BodyText"/>
        <w:ind w:left="100"/>
      </w:pPr>
      <w:r>
        <w:t>Sincerely,</w:t>
      </w:r>
    </w:p>
    <w:p w14:paraId="32863F34" w14:textId="7A3FC2AF" w:rsidR="0060676A" w:rsidRDefault="0060676A" w:rsidP="001754B1">
      <w:pPr>
        <w:pStyle w:val="BodyText"/>
        <w:ind w:left="100"/>
        <w:rPr>
          <w:noProof/>
          <w:sz w:val="20"/>
        </w:rPr>
      </w:pPr>
    </w:p>
    <w:p w14:paraId="14440C69" w14:textId="721B0DC5" w:rsidR="00711D20" w:rsidRPr="001721A4" w:rsidRDefault="0011282E" w:rsidP="001754B1">
      <w:pPr>
        <w:pStyle w:val="BodyText"/>
        <w:ind w:left="100"/>
        <w:rPr>
          <w:noProof/>
          <w:sz w:val="22"/>
          <w:szCs w:val="28"/>
        </w:rPr>
      </w:pPr>
      <w:r w:rsidRPr="001721A4">
        <w:rPr>
          <w:noProof/>
          <w:sz w:val="22"/>
          <w:szCs w:val="28"/>
        </w:rPr>
        <w:t>[</w:t>
      </w:r>
      <w:r w:rsidRPr="001721A4">
        <w:rPr>
          <w:noProof/>
          <w:sz w:val="22"/>
          <w:szCs w:val="28"/>
          <w:highlight w:val="yellow"/>
        </w:rPr>
        <w:t>insert signature</w:t>
      </w:r>
      <w:r w:rsidRPr="001721A4">
        <w:rPr>
          <w:noProof/>
          <w:sz w:val="22"/>
          <w:szCs w:val="28"/>
        </w:rPr>
        <w:t>]</w:t>
      </w:r>
    </w:p>
    <w:p w14:paraId="4232B941" w14:textId="77777777" w:rsidR="00711D20" w:rsidRDefault="00711D20" w:rsidP="001754B1">
      <w:pPr>
        <w:pStyle w:val="BodyText"/>
        <w:ind w:left="100"/>
        <w:rPr>
          <w:noProof/>
          <w:sz w:val="20"/>
        </w:rPr>
      </w:pPr>
    </w:p>
    <w:p w14:paraId="41086599" w14:textId="77777777" w:rsidR="00711D20" w:rsidRDefault="00711D20" w:rsidP="001754B1">
      <w:pPr>
        <w:pStyle w:val="BodyText"/>
        <w:ind w:left="100"/>
        <w:rPr>
          <w:noProof/>
          <w:sz w:val="20"/>
        </w:rPr>
      </w:pPr>
    </w:p>
    <w:p w14:paraId="60F199E2" w14:textId="77777777" w:rsidR="00711D20" w:rsidRDefault="00711D20" w:rsidP="001754B1">
      <w:pPr>
        <w:pStyle w:val="BodyText"/>
        <w:ind w:left="100"/>
        <w:rPr>
          <w:noProof/>
          <w:sz w:val="20"/>
        </w:rPr>
      </w:pPr>
    </w:p>
    <w:p w14:paraId="0F2CF1E1" w14:textId="77777777" w:rsidR="00711D20" w:rsidRDefault="00711D20" w:rsidP="001754B1">
      <w:pPr>
        <w:pStyle w:val="BodyText"/>
        <w:ind w:left="100"/>
      </w:pPr>
    </w:p>
    <w:p w14:paraId="1F9EA8C2" w14:textId="00448028" w:rsidR="00B34F3F" w:rsidRDefault="007A1D3C">
      <w:pPr>
        <w:pStyle w:val="BodyText"/>
        <w:spacing w:before="90" w:line="293" w:lineRule="exact"/>
        <w:ind w:left="100"/>
      </w:pPr>
      <w:r>
        <w:t>Char Sarkis</w:t>
      </w:r>
    </w:p>
    <w:p w14:paraId="06072AE5" w14:textId="07BFD2FA" w:rsidR="00EF35D8" w:rsidRPr="00C65291" w:rsidRDefault="00947C49" w:rsidP="00BB2F58">
      <w:pPr>
        <w:pStyle w:val="BodyText"/>
        <w:ind w:left="100" w:right="4786"/>
        <w:rPr>
          <w:sz w:val="22"/>
          <w:szCs w:val="22"/>
        </w:rPr>
      </w:pPr>
      <w:r w:rsidRPr="00C65291">
        <w:rPr>
          <w:sz w:val="22"/>
          <w:szCs w:val="22"/>
        </w:rPr>
        <w:t>Administrator for Amador-Calaveras Consensus Group</w:t>
      </w:r>
      <w:r w:rsidRPr="00C65291">
        <w:rPr>
          <w:spacing w:val="-52"/>
          <w:sz w:val="22"/>
          <w:szCs w:val="22"/>
        </w:rPr>
        <w:t xml:space="preserve"> </w:t>
      </w:r>
      <w:r w:rsidRPr="00C65291">
        <w:rPr>
          <w:sz w:val="22"/>
          <w:szCs w:val="22"/>
        </w:rPr>
        <w:t>Approved:</w:t>
      </w:r>
      <w:r w:rsidRPr="00C65291">
        <w:rPr>
          <w:spacing w:val="-2"/>
          <w:sz w:val="22"/>
          <w:szCs w:val="22"/>
        </w:rPr>
        <w:t xml:space="preserve"> </w:t>
      </w:r>
      <w:r w:rsidR="007A1D3C">
        <w:rPr>
          <w:sz w:val="22"/>
          <w:szCs w:val="22"/>
          <w:highlight w:val="yellow"/>
        </w:rPr>
        <w:t>2</w:t>
      </w:r>
      <w:r w:rsidR="003B1D43" w:rsidRPr="007A1D3C">
        <w:rPr>
          <w:sz w:val="22"/>
          <w:szCs w:val="22"/>
          <w:highlight w:val="yellow"/>
        </w:rPr>
        <w:t>/</w:t>
      </w:r>
      <w:r w:rsidR="007A1D3C">
        <w:rPr>
          <w:sz w:val="22"/>
          <w:szCs w:val="22"/>
          <w:highlight w:val="yellow"/>
        </w:rPr>
        <w:t>18</w:t>
      </w:r>
      <w:r w:rsidR="003B1D43" w:rsidRPr="007A1D3C">
        <w:rPr>
          <w:sz w:val="22"/>
          <w:szCs w:val="22"/>
          <w:highlight w:val="yellow"/>
        </w:rPr>
        <w:t>/</w:t>
      </w:r>
      <w:r w:rsidR="00711D20" w:rsidRPr="007A1D3C">
        <w:rPr>
          <w:sz w:val="22"/>
          <w:szCs w:val="22"/>
          <w:highlight w:val="yellow"/>
        </w:rPr>
        <w:t>202</w:t>
      </w:r>
      <w:r w:rsidR="007A1D3C" w:rsidRPr="007A1D3C">
        <w:rPr>
          <w:sz w:val="22"/>
          <w:szCs w:val="22"/>
          <w:highlight w:val="yellow"/>
        </w:rPr>
        <w:t>6</w:t>
      </w:r>
    </w:p>
    <w:sectPr w:rsidR="00EF35D8" w:rsidRPr="00C65291" w:rsidSect="002607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640" w:right="106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13653" w14:textId="77777777" w:rsidR="00E0369A" w:rsidRDefault="00E0369A" w:rsidP="00176396">
      <w:r>
        <w:separator/>
      </w:r>
    </w:p>
  </w:endnote>
  <w:endnote w:type="continuationSeparator" w:id="0">
    <w:p w14:paraId="40BAEB23" w14:textId="77777777" w:rsidR="00E0369A" w:rsidRDefault="00E0369A" w:rsidP="00176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DB927" w14:textId="77777777" w:rsidR="00176396" w:rsidRDefault="001763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5D0B4" w14:textId="77777777" w:rsidR="00176396" w:rsidRDefault="001763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68553" w14:textId="77777777" w:rsidR="00176396" w:rsidRDefault="001763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2B3B2" w14:textId="77777777" w:rsidR="00E0369A" w:rsidRDefault="00E0369A" w:rsidP="00176396">
      <w:r>
        <w:separator/>
      </w:r>
    </w:p>
  </w:footnote>
  <w:footnote w:type="continuationSeparator" w:id="0">
    <w:p w14:paraId="59D88A1F" w14:textId="77777777" w:rsidR="00E0369A" w:rsidRDefault="00E0369A" w:rsidP="001763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7AB03" w14:textId="77777777" w:rsidR="00176396" w:rsidRDefault="001763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8946387"/>
      <w:docPartObj>
        <w:docPartGallery w:val="Watermarks"/>
        <w:docPartUnique/>
      </w:docPartObj>
    </w:sdtPr>
    <w:sdtContent>
      <w:p w14:paraId="7842B782" w14:textId="06F68F2E" w:rsidR="00176396" w:rsidRDefault="00000000">
        <w:pPr>
          <w:pStyle w:val="Header"/>
        </w:pPr>
        <w:r>
          <w:rPr>
            <w:noProof/>
          </w:rPr>
          <w:pict w14:anchorId="291EB49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D5DB9" w14:textId="77777777" w:rsidR="00176396" w:rsidRDefault="00176396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egan Layhee">
    <w15:presenceInfo w15:providerId="Windows Live" w15:userId="1d0e7e8d9cae85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F3F"/>
    <w:rsid w:val="000A26CC"/>
    <w:rsid w:val="000B7B56"/>
    <w:rsid w:val="0011282E"/>
    <w:rsid w:val="00114CE5"/>
    <w:rsid w:val="0013629E"/>
    <w:rsid w:val="0016662B"/>
    <w:rsid w:val="001721A4"/>
    <w:rsid w:val="001754B1"/>
    <w:rsid w:val="00176396"/>
    <w:rsid w:val="001B424D"/>
    <w:rsid w:val="001D733E"/>
    <w:rsid w:val="001E444A"/>
    <w:rsid w:val="001F6E94"/>
    <w:rsid w:val="00260774"/>
    <w:rsid w:val="00271D10"/>
    <w:rsid w:val="002965F9"/>
    <w:rsid w:val="002D3776"/>
    <w:rsid w:val="003203CE"/>
    <w:rsid w:val="003A0A15"/>
    <w:rsid w:val="003B1D43"/>
    <w:rsid w:val="003D4829"/>
    <w:rsid w:val="00482296"/>
    <w:rsid w:val="004B1648"/>
    <w:rsid w:val="004C6746"/>
    <w:rsid w:val="00525B23"/>
    <w:rsid w:val="005649EB"/>
    <w:rsid w:val="005A4E2A"/>
    <w:rsid w:val="005F7EDA"/>
    <w:rsid w:val="0060676A"/>
    <w:rsid w:val="00622693"/>
    <w:rsid w:val="006273FA"/>
    <w:rsid w:val="00645A73"/>
    <w:rsid w:val="006A4FAC"/>
    <w:rsid w:val="006D0765"/>
    <w:rsid w:val="00711D20"/>
    <w:rsid w:val="00721DE6"/>
    <w:rsid w:val="00730274"/>
    <w:rsid w:val="00736315"/>
    <w:rsid w:val="007745A5"/>
    <w:rsid w:val="00796212"/>
    <w:rsid w:val="007A1D3C"/>
    <w:rsid w:val="007A78C0"/>
    <w:rsid w:val="007F55B1"/>
    <w:rsid w:val="008431E3"/>
    <w:rsid w:val="00880E4B"/>
    <w:rsid w:val="008921BD"/>
    <w:rsid w:val="008B59F4"/>
    <w:rsid w:val="008E305A"/>
    <w:rsid w:val="0092011B"/>
    <w:rsid w:val="00921DD6"/>
    <w:rsid w:val="00947C49"/>
    <w:rsid w:val="009C66A7"/>
    <w:rsid w:val="009D7117"/>
    <w:rsid w:val="009D7EDD"/>
    <w:rsid w:val="009E5085"/>
    <w:rsid w:val="00A32DDF"/>
    <w:rsid w:val="00A36E9B"/>
    <w:rsid w:val="00A51623"/>
    <w:rsid w:val="00A51D91"/>
    <w:rsid w:val="00AD0AE5"/>
    <w:rsid w:val="00AD1F03"/>
    <w:rsid w:val="00AD2058"/>
    <w:rsid w:val="00AD3C7E"/>
    <w:rsid w:val="00AE4D51"/>
    <w:rsid w:val="00B13EE4"/>
    <w:rsid w:val="00B34F3F"/>
    <w:rsid w:val="00BB2F58"/>
    <w:rsid w:val="00BD62DA"/>
    <w:rsid w:val="00C41523"/>
    <w:rsid w:val="00C53B86"/>
    <w:rsid w:val="00C61D39"/>
    <w:rsid w:val="00C65291"/>
    <w:rsid w:val="00CF36BA"/>
    <w:rsid w:val="00D01188"/>
    <w:rsid w:val="00D27043"/>
    <w:rsid w:val="00D52740"/>
    <w:rsid w:val="00D93018"/>
    <w:rsid w:val="00DE42B1"/>
    <w:rsid w:val="00E0369A"/>
    <w:rsid w:val="00E22D40"/>
    <w:rsid w:val="00E232FD"/>
    <w:rsid w:val="00E252A2"/>
    <w:rsid w:val="00E517B9"/>
    <w:rsid w:val="00E569AF"/>
    <w:rsid w:val="00EA6E0E"/>
    <w:rsid w:val="00EB4B69"/>
    <w:rsid w:val="00EC2E1A"/>
    <w:rsid w:val="00EE4995"/>
    <w:rsid w:val="00EE5E70"/>
    <w:rsid w:val="00EF14D5"/>
    <w:rsid w:val="00EF35D8"/>
    <w:rsid w:val="00F03301"/>
    <w:rsid w:val="00F347E7"/>
    <w:rsid w:val="00FF0D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F3A9B9"/>
  <w15:docId w15:val="{5E5708BC-DEDC-4D93-B427-D794D864D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F03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D1F03"/>
    <w:rPr>
      <w:sz w:val="24"/>
      <w:szCs w:val="24"/>
    </w:rPr>
  </w:style>
  <w:style w:type="paragraph" w:styleId="Title">
    <w:name w:val="Title"/>
    <w:basedOn w:val="Normal"/>
    <w:uiPriority w:val="10"/>
    <w:qFormat/>
    <w:rsid w:val="00AD1F03"/>
    <w:pPr>
      <w:spacing w:line="478" w:lineRule="exact"/>
      <w:ind w:left="1944" w:right="1996"/>
      <w:jc w:val="center"/>
    </w:pPr>
    <w:rPr>
      <w:rFonts w:ascii="Garamond" w:eastAsia="Garamond" w:hAnsi="Garamond" w:cs="Garamond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rsid w:val="00AD1F03"/>
  </w:style>
  <w:style w:type="paragraph" w:customStyle="1" w:styleId="TableParagraph">
    <w:name w:val="Table Paragraph"/>
    <w:basedOn w:val="Normal"/>
    <w:uiPriority w:val="1"/>
    <w:qFormat/>
    <w:rsid w:val="00AD1F03"/>
  </w:style>
  <w:style w:type="character" w:styleId="Hyperlink">
    <w:name w:val="Hyperlink"/>
    <w:basedOn w:val="DefaultParagraphFont"/>
    <w:uiPriority w:val="99"/>
    <w:unhideWhenUsed/>
    <w:rsid w:val="00947C4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7C4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45A73"/>
    <w:pPr>
      <w:widowControl/>
      <w:autoSpaceDE/>
      <w:autoSpaceDN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1763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39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763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6396"/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271D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1D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1D10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1D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1D10"/>
    <w:rPr>
      <w:rFonts w:ascii="Calibri" w:eastAsia="Calibri" w:hAnsi="Calibri" w:cs="Calibri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B13EE4"/>
    <w:rPr>
      <w:rFonts w:ascii="Calibri" w:eastAsia="Calibri" w:hAnsi="Calibri" w:cs="Calibri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11D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8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sarkis44@yahoo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82656-0FDA-4A62-B2FF-4F9097F6C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ACCG Admin</dc:creator>
  <cp:lastModifiedBy>Charlyn Sarkis</cp:lastModifiedBy>
  <cp:revision>2</cp:revision>
  <cp:lastPrinted>2021-11-17T19:47:00Z</cp:lastPrinted>
  <dcterms:created xsi:type="dcterms:W3CDTF">2026-02-06T20:50:00Z</dcterms:created>
  <dcterms:modified xsi:type="dcterms:W3CDTF">2026-02-06T20:50:00Z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2021-11-17T00:00:00Z</vt:filetime>
  </property>
</Properties>
</file>