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9234" w14:textId="287A69BB" w:rsidR="000472CF" w:rsidRPr="000472CF" w:rsidRDefault="000472CF" w:rsidP="00E432AE">
      <w:pPr>
        <w:rPr>
          <w:rFonts w:ascii="Calibri Light" w:hAnsi="Calibri Light" w:cs="Calibri Light"/>
          <w:sz w:val="20"/>
          <w:szCs w:val="20"/>
        </w:rPr>
      </w:pPr>
    </w:p>
    <w:p w14:paraId="325E67EA" w14:textId="07C80668" w:rsidR="00E432AE" w:rsidRPr="00E11841" w:rsidRDefault="00E432AE" w:rsidP="00E432AE">
      <w:pPr>
        <w:jc w:val="center"/>
        <w:rPr>
          <w:rStyle w:val="Hyperlink"/>
          <w:rFonts w:ascii="Calibri Light" w:hAnsi="Calibri Light" w:cs="Calibri Light"/>
          <w:b/>
          <w:bCs/>
          <w:sz w:val="22"/>
          <w:szCs w:val="22"/>
        </w:rPr>
      </w:pPr>
      <w:r w:rsidRPr="00E11841">
        <w:rPr>
          <w:rFonts w:ascii="Calibri Light" w:hAnsi="Calibri Light" w:cs="Calibri Light"/>
          <w:b/>
          <w:bCs/>
          <w:sz w:val="22"/>
          <w:szCs w:val="22"/>
        </w:rPr>
        <w:fldChar w:fldCharType="begin"/>
      </w:r>
      <w:r w:rsidR="00E11841" w:rsidRPr="00E11841">
        <w:rPr>
          <w:rFonts w:ascii="Calibri Light" w:hAnsi="Calibri Light" w:cs="Calibri Light"/>
          <w:b/>
          <w:bCs/>
          <w:sz w:val="22"/>
          <w:szCs w:val="22"/>
        </w:rPr>
        <w:instrText>HYPERLINK "https://us02web.zoom.us/j/88263424865?pwd=LAVxFkDmW0I9q62QjP19oXXVpztkyZ.1"</w:instrText>
      </w:r>
      <w:r w:rsidRPr="00E11841">
        <w:rPr>
          <w:rFonts w:ascii="Calibri Light" w:hAnsi="Calibri Light" w:cs="Calibri Light"/>
          <w:b/>
          <w:bCs/>
          <w:sz w:val="22"/>
          <w:szCs w:val="22"/>
        </w:rPr>
      </w:r>
      <w:r w:rsidRPr="00E11841">
        <w:rPr>
          <w:rFonts w:ascii="Calibri Light" w:hAnsi="Calibri Light" w:cs="Calibri Light"/>
          <w:b/>
          <w:bCs/>
          <w:sz w:val="22"/>
          <w:szCs w:val="22"/>
        </w:rPr>
        <w:fldChar w:fldCharType="separate"/>
      </w:r>
      <w:r w:rsidRPr="00E11841">
        <w:rPr>
          <w:rStyle w:val="Hyperlink"/>
          <w:rFonts w:ascii="Calibri Light" w:hAnsi="Calibri Light" w:cs="Calibri Light"/>
          <w:b/>
          <w:bCs/>
          <w:sz w:val="22"/>
          <w:szCs w:val="22"/>
        </w:rPr>
        <w:t>Join via Zoom</w:t>
      </w:r>
    </w:p>
    <w:p w14:paraId="068B8AF4" w14:textId="6AC55B77" w:rsidR="00E432AE" w:rsidRPr="000A0CD6" w:rsidRDefault="00E432AE" w:rsidP="00E432AE">
      <w:pPr>
        <w:jc w:val="center"/>
        <w:rPr>
          <w:rStyle w:val="Hyperlink"/>
          <w:rFonts w:ascii="Calibri Light" w:hAnsi="Calibri Light" w:cs="Calibri Light"/>
          <w:b/>
          <w:color w:val="000000" w:themeColor="text1"/>
          <w:sz w:val="22"/>
          <w:szCs w:val="22"/>
          <w:u w:val="none"/>
        </w:rPr>
      </w:pPr>
      <w:r w:rsidRPr="00E11841">
        <w:rPr>
          <w:rFonts w:ascii="Calibri Light" w:hAnsi="Calibri Light" w:cs="Calibri Light"/>
          <w:b/>
          <w:bCs/>
          <w:sz w:val="22"/>
          <w:szCs w:val="22"/>
        </w:rPr>
        <w:fldChar w:fldCharType="end"/>
      </w:r>
    </w:p>
    <w:p w14:paraId="02323CF7" w14:textId="7B36F615" w:rsidR="00FA75B0" w:rsidRPr="00F65A29" w:rsidRDefault="00364577" w:rsidP="00251337">
      <w:pPr>
        <w:jc w:val="center"/>
        <w:rPr>
          <w:rFonts w:ascii="Calibri Light" w:hAnsi="Calibri Light" w:cs="Calibri Light"/>
          <w:b/>
          <w:sz w:val="20"/>
          <w:szCs w:val="20"/>
        </w:rPr>
      </w:pPr>
      <w:r>
        <w:rPr>
          <w:rStyle w:val="Hyperlink"/>
          <w:rFonts w:ascii="Calibri Light" w:hAnsi="Calibri Light" w:cs="Calibri Light"/>
          <w:b/>
          <w:color w:val="000000" w:themeColor="text1"/>
          <w:sz w:val="20"/>
          <w:szCs w:val="20"/>
          <w:u w:val="none"/>
        </w:rPr>
        <w:t>MEETING AGENDA</w:t>
      </w:r>
    </w:p>
    <w:p w14:paraId="3894D06F" w14:textId="131C9F35" w:rsidR="00C71D64" w:rsidRPr="00C71D64" w:rsidRDefault="00942B7A" w:rsidP="00364577">
      <w:pPr>
        <w:spacing w:after="240"/>
        <w:jc w:val="center"/>
        <w:rPr>
          <w:rFonts w:ascii="Calibri Light" w:hAnsi="Calibri Light" w:cs="Calibri Light"/>
          <w:b/>
          <w:bCs/>
          <w:color w:val="3C4043"/>
          <w:spacing w:val="3"/>
          <w:sz w:val="20"/>
          <w:szCs w:val="20"/>
          <w:shd w:val="clear" w:color="auto" w:fill="FFFFFF"/>
        </w:rPr>
      </w:pPr>
      <w:r w:rsidRPr="002107AB">
        <w:rPr>
          <w:rFonts w:ascii="Calibri Light" w:hAnsi="Calibri Light" w:cs="Calibri Light"/>
          <w:b/>
          <w:bCs/>
          <w:color w:val="3C4043"/>
          <w:spacing w:val="3"/>
          <w:sz w:val="20"/>
          <w:szCs w:val="20"/>
          <w:shd w:val="clear" w:color="auto" w:fill="FFFFFF"/>
        </w:rPr>
        <w:t>Facilitator</w:t>
      </w:r>
      <w:r w:rsidR="00DC0019">
        <w:rPr>
          <w:rFonts w:ascii="Calibri Light" w:hAnsi="Calibri Light" w:cs="Calibri Light"/>
          <w:b/>
          <w:bCs/>
          <w:color w:val="3C4043"/>
          <w:spacing w:val="3"/>
          <w:sz w:val="20"/>
          <w:szCs w:val="20"/>
          <w:shd w:val="clear" w:color="auto" w:fill="FFFFFF"/>
        </w:rPr>
        <w:t xml:space="preserve">, </w:t>
      </w:r>
      <w:r w:rsidR="00A975F7">
        <w:rPr>
          <w:rFonts w:ascii="Calibri Light" w:hAnsi="Calibri Light" w:cs="Calibri Light"/>
          <w:b/>
          <w:bCs/>
          <w:color w:val="3C4043"/>
          <w:spacing w:val="3"/>
          <w:sz w:val="20"/>
          <w:szCs w:val="20"/>
          <w:shd w:val="clear" w:color="auto" w:fill="FFFFFF"/>
        </w:rPr>
        <w:t xml:space="preserve">Zoom </w:t>
      </w:r>
      <w:r w:rsidR="00DC0019">
        <w:rPr>
          <w:rFonts w:ascii="Calibri Light" w:hAnsi="Calibri Light" w:cs="Calibri Light"/>
          <w:b/>
          <w:bCs/>
          <w:color w:val="3C4043"/>
          <w:spacing w:val="3"/>
          <w:sz w:val="20"/>
          <w:szCs w:val="20"/>
          <w:shd w:val="clear" w:color="auto" w:fill="FFFFFF"/>
        </w:rPr>
        <w:t xml:space="preserve">Host: </w:t>
      </w:r>
      <w:hyperlink r:id="rId8" w:history="1">
        <w:r w:rsidR="00631BE6" w:rsidRPr="00631BE6">
          <w:rPr>
            <w:rStyle w:val="Hyperlink"/>
            <w:rFonts w:ascii="Calibri Light" w:hAnsi="Calibri Light" w:cs="Calibri Light"/>
            <w:b/>
            <w:bCs/>
            <w:spacing w:val="3"/>
            <w:sz w:val="20"/>
            <w:szCs w:val="20"/>
            <w:shd w:val="clear" w:color="auto" w:fill="FFFFFF"/>
          </w:rPr>
          <w:t>Megan Layhee</w:t>
        </w:r>
      </w:hyperlink>
    </w:p>
    <w:tbl>
      <w:tblPr>
        <w:tblStyle w:val="TableGridLight"/>
        <w:tblW w:w="10165" w:type="dxa"/>
        <w:tblLayout w:type="fixed"/>
        <w:tblLook w:val="04A0" w:firstRow="1" w:lastRow="0" w:firstColumn="1" w:lastColumn="0" w:noHBand="0" w:noVBand="1"/>
      </w:tblPr>
      <w:tblGrid>
        <w:gridCol w:w="805"/>
        <w:gridCol w:w="5850"/>
        <w:gridCol w:w="3510"/>
      </w:tblGrid>
      <w:tr w:rsidR="004B4308" w:rsidRPr="00E61A25" w14:paraId="404839C4" w14:textId="77777777" w:rsidTr="001D1F9A">
        <w:tc>
          <w:tcPr>
            <w:tcW w:w="805" w:type="dxa"/>
            <w:shd w:val="clear" w:color="auto" w:fill="C2D69B" w:themeFill="accent3" w:themeFillTint="99"/>
          </w:tcPr>
          <w:p w14:paraId="3178B09D" w14:textId="77777777" w:rsidR="00D1535C" w:rsidRPr="00E61A25" w:rsidRDefault="00D1535C" w:rsidP="00EA71E7">
            <w:pPr>
              <w:rPr>
                <w:rFonts w:ascii="Calibri Light" w:hAnsi="Calibri Light" w:cs="Calibri Light"/>
                <w:b/>
                <w:sz w:val="20"/>
                <w:szCs w:val="20"/>
              </w:rPr>
            </w:pPr>
            <w:r w:rsidRPr="00E61A25">
              <w:rPr>
                <w:rFonts w:ascii="Calibri Light" w:hAnsi="Calibri Light" w:cs="Calibri Light"/>
                <w:b/>
                <w:sz w:val="20"/>
                <w:szCs w:val="20"/>
              </w:rPr>
              <w:t>Time</w:t>
            </w:r>
          </w:p>
        </w:tc>
        <w:tc>
          <w:tcPr>
            <w:tcW w:w="5850" w:type="dxa"/>
            <w:shd w:val="clear" w:color="auto" w:fill="C2D69B" w:themeFill="accent3" w:themeFillTint="99"/>
          </w:tcPr>
          <w:p w14:paraId="7E1C3D17" w14:textId="38C0E20C" w:rsidR="00D1535C" w:rsidRPr="00E61A25" w:rsidRDefault="00D1535C" w:rsidP="00EA71E7">
            <w:pPr>
              <w:rPr>
                <w:rFonts w:ascii="Calibri Light" w:hAnsi="Calibri Light" w:cs="Calibri Light"/>
                <w:b/>
                <w:sz w:val="20"/>
                <w:szCs w:val="20"/>
              </w:rPr>
            </w:pPr>
            <w:r w:rsidRPr="00E61A25">
              <w:rPr>
                <w:rFonts w:ascii="Calibri Light" w:hAnsi="Calibri Light" w:cs="Calibri Light"/>
                <w:b/>
                <w:sz w:val="20"/>
                <w:szCs w:val="20"/>
              </w:rPr>
              <w:t>Item</w:t>
            </w:r>
          </w:p>
        </w:tc>
        <w:tc>
          <w:tcPr>
            <w:tcW w:w="3510" w:type="dxa"/>
            <w:shd w:val="clear" w:color="auto" w:fill="C2D69B" w:themeFill="accent3" w:themeFillTint="99"/>
          </w:tcPr>
          <w:p w14:paraId="1C609531" w14:textId="7DEF9DA3" w:rsidR="00D1535C" w:rsidRPr="00E61A25" w:rsidRDefault="00FF31A9" w:rsidP="00EA71E7">
            <w:pPr>
              <w:rPr>
                <w:rFonts w:ascii="Calibri Light" w:hAnsi="Calibri Light" w:cs="Calibri Light"/>
                <w:b/>
                <w:sz w:val="20"/>
                <w:szCs w:val="20"/>
              </w:rPr>
            </w:pPr>
            <w:r w:rsidRPr="00E61A25">
              <w:rPr>
                <w:rFonts w:ascii="Calibri Light" w:hAnsi="Calibri Light" w:cs="Calibri Light"/>
                <w:b/>
                <w:sz w:val="20"/>
                <w:szCs w:val="20"/>
              </w:rPr>
              <w:t>Materials</w:t>
            </w:r>
          </w:p>
        </w:tc>
      </w:tr>
      <w:tr w:rsidR="00DF5AD4" w:rsidRPr="00E61A25" w14:paraId="46C21E77" w14:textId="77777777" w:rsidTr="004609A5">
        <w:trPr>
          <w:trHeight w:val="1808"/>
        </w:trPr>
        <w:tc>
          <w:tcPr>
            <w:tcW w:w="805" w:type="dxa"/>
          </w:tcPr>
          <w:p w14:paraId="748F23A0" w14:textId="32D9E9D4" w:rsidR="00DF5AD4" w:rsidRPr="005D241C" w:rsidRDefault="006A553B" w:rsidP="00606E1F">
            <w:pPr>
              <w:rPr>
                <w:rFonts w:ascii="Calibri Light" w:hAnsi="Calibri Light" w:cs="Calibri Light"/>
                <w:sz w:val="22"/>
                <w:szCs w:val="22"/>
              </w:rPr>
            </w:pPr>
            <w:r>
              <w:rPr>
                <w:rFonts w:ascii="Calibri Light" w:hAnsi="Calibri Light" w:cs="Calibri Light"/>
                <w:sz w:val="22"/>
                <w:szCs w:val="22"/>
              </w:rPr>
              <w:t>9</w:t>
            </w:r>
            <w:r w:rsidR="00EA607D" w:rsidRPr="005D241C">
              <w:rPr>
                <w:rFonts w:ascii="Calibri Light" w:hAnsi="Calibri Light" w:cs="Calibri Light"/>
                <w:sz w:val="22"/>
                <w:szCs w:val="22"/>
              </w:rPr>
              <w:t>:</w:t>
            </w:r>
            <w:r w:rsidR="00F65A29" w:rsidRPr="005D241C">
              <w:rPr>
                <w:rFonts w:ascii="Calibri Light" w:hAnsi="Calibri Light" w:cs="Calibri Light"/>
                <w:sz w:val="22"/>
                <w:szCs w:val="22"/>
              </w:rPr>
              <w:t>00</w:t>
            </w:r>
          </w:p>
        </w:tc>
        <w:tc>
          <w:tcPr>
            <w:tcW w:w="5850" w:type="dxa"/>
          </w:tcPr>
          <w:p w14:paraId="711D1111" w14:textId="7F18ED6A" w:rsidR="00DF5AD4" w:rsidRPr="005D241C" w:rsidRDefault="00DF5AD4" w:rsidP="00DF5AD4">
            <w:pPr>
              <w:rPr>
                <w:rFonts w:ascii="Calibri Light" w:hAnsi="Calibri Light" w:cs="Calibri Light"/>
                <w:b/>
                <w:bCs/>
                <w:sz w:val="22"/>
                <w:szCs w:val="22"/>
              </w:rPr>
            </w:pPr>
            <w:r w:rsidRPr="005D241C">
              <w:rPr>
                <w:rFonts w:ascii="Calibri Light" w:hAnsi="Calibri Light" w:cs="Calibri Light"/>
                <w:b/>
                <w:bCs/>
                <w:sz w:val="22"/>
                <w:szCs w:val="22"/>
              </w:rPr>
              <w:t>Review meeting agenda</w:t>
            </w:r>
            <w:r w:rsidR="00F65A29" w:rsidRPr="005D241C">
              <w:rPr>
                <w:rFonts w:ascii="Calibri Light" w:hAnsi="Calibri Light" w:cs="Calibri Light"/>
                <w:b/>
                <w:bCs/>
                <w:sz w:val="22"/>
                <w:szCs w:val="22"/>
              </w:rPr>
              <w:t xml:space="preserve"> &amp; other housekeeping</w:t>
            </w:r>
          </w:p>
          <w:p w14:paraId="3E0FC51E" w14:textId="1DFD5944" w:rsidR="00DF5AD4" w:rsidRPr="005D241C" w:rsidRDefault="00F65A29" w:rsidP="0095010D">
            <w:pPr>
              <w:pStyle w:val="ListParagraph"/>
              <w:numPr>
                <w:ilvl w:val="0"/>
                <w:numId w:val="27"/>
              </w:numPr>
              <w:rPr>
                <w:rFonts w:ascii="Calibri Light" w:hAnsi="Calibri Light" w:cs="Calibri Light"/>
                <w:iCs/>
                <w:sz w:val="22"/>
                <w:szCs w:val="22"/>
              </w:rPr>
            </w:pPr>
            <w:r w:rsidRPr="005D241C">
              <w:rPr>
                <w:rFonts w:ascii="Calibri Light" w:hAnsi="Calibri Light" w:cs="Calibri Light"/>
                <w:iCs/>
                <w:sz w:val="22"/>
                <w:szCs w:val="22"/>
              </w:rPr>
              <w:t>Modifications, approve</w:t>
            </w:r>
            <w:r w:rsidR="00DF5AD4" w:rsidRPr="005D241C">
              <w:rPr>
                <w:rFonts w:ascii="Calibri Light" w:hAnsi="Calibri Light" w:cs="Calibri Light"/>
                <w:iCs/>
                <w:sz w:val="22"/>
                <w:szCs w:val="22"/>
              </w:rPr>
              <w:t xml:space="preserve"> agenda</w:t>
            </w:r>
            <w:r w:rsidR="002C6FDA">
              <w:rPr>
                <w:rFonts w:ascii="Calibri Light" w:hAnsi="Calibri Light" w:cs="Calibri Light"/>
                <w:iCs/>
                <w:sz w:val="22"/>
                <w:szCs w:val="22"/>
              </w:rPr>
              <w:t xml:space="preserve"> (material 01)</w:t>
            </w:r>
          </w:p>
          <w:p w14:paraId="3256AB69" w14:textId="49E8F57E" w:rsidR="00864B73" w:rsidRPr="00380F13" w:rsidRDefault="00F65A29" w:rsidP="00380F13">
            <w:pPr>
              <w:pStyle w:val="ListParagraph"/>
              <w:numPr>
                <w:ilvl w:val="0"/>
                <w:numId w:val="27"/>
              </w:numPr>
              <w:rPr>
                <w:rFonts w:ascii="Calibri Light" w:hAnsi="Calibri Light" w:cs="Calibri Light"/>
                <w:iCs/>
                <w:sz w:val="22"/>
                <w:szCs w:val="22"/>
              </w:rPr>
            </w:pPr>
            <w:r w:rsidRPr="005D241C">
              <w:rPr>
                <w:rFonts w:ascii="Calibri Light" w:hAnsi="Calibri Light" w:cs="Calibri Light"/>
                <w:iCs/>
                <w:sz w:val="22"/>
                <w:szCs w:val="22"/>
              </w:rPr>
              <w:t xml:space="preserve">Modifications, approve </w:t>
            </w:r>
            <w:r w:rsidR="00DF5AD4" w:rsidRPr="005D241C">
              <w:rPr>
                <w:rFonts w:ascii="Calibri Light" w:hAnsi="Calibri Light" w:cs="Calibri Light"/>
                <w:iCs/>
                <w:sz w:val="22"/>
                <w:szCs w:val="22"/>
              </w:rPr>
              <w:t>previous meeting summary</w:t>
            </w:r>
            <w:r w:rsidR="002C6FDA">
              <w:rPr>
                <w:rFonts w:ascii="Calibri Light" w:hAnsi="Calibri Light" w:cs="Calibri Light"/>
                <w:iCs/>
                <w:sz w:val="22"/>
                <w:szCs w:val="22"/>
              </w:rPr>
              <w:t xml:space="preserve"> (material 02)</w:t>
            </w:r>
          </w:p>
        </w:tc>
        <w:tc>
          <w:tcPr>
            <w:tcW w:w="3510" w:type="dxa"/>
          </w:tcPr>
          <w:p w14:paraId="45B0070F" w14:textId="0A9B6E0E" w:rsidR="0095010D" w:rsidRPr="00440109" w:rsidRDefault="00B12F29" w:rsidP="00487370">
            <w:pPr>
              <w:pStyle w:val="ListParagraph"/>
              <w:numPr>
                <w:ilvl w:val="0"/>
                <w:numId w:val="29"/>
              </w:numPr>
              <w:rPr>
                <w:rFonts w:ascii="Calibri Light" w:hAnsi="Calibri Light" w:cs="Calibri Light"/>
                <w:sz w:val="22"/>
                <w:szCs w:val="22"/>
              </w:rPr>
            </w:pPr>
            <w:r w:rsidRPr="00406B59">
              <w:rPr>
                <w:rFonts w:ascii="Calibri Light" w:hAnsi="Calibri Light" w:cs="Calibri Light"/>
                <w:sz w:val="22"/>
                <w:szCs w:val="22"/>
              </w:rPr>
              <w:t>01</w:t>
            </w:r>
            <w:r w:rsidR="0095010D" w:rsidRPr="00406B59">
              <w:rPr>
                <w:rFonts w:ascii="Calibri Light" w:hAnsi="Calibri Light" w:cs="Calibri Light"/>
                <w:sz w:val="22"/>
                <w:szCs w:val="22"/>
              </w:rPr>
              <w:t xml:space="preserve"> </w:t>
            </w:r>
            <w:r w:rsidRPr="00406B59">
              <w:rPr>
                <w:rFonts w:ascii="Calibri Light" w:hAnsi="Calibri Light" w:cs="Calibri Light"/>
                <w:sz w:val="22"/>
                <w:szCs w:val="22"/>
              </w:rPr>
              <w:t>[draft] ACCG Planning Work Group Meeting Agenda</w:t>
            </w:r>
            <w:r w:rsidR="008E3B88" w:rsidRPr="00406B59">
              <w:rPr>
                <w:rFonts w:ascii="Calibri Light" w:hAnsi="Calibri Light" w:cs="Calibri Light"/>
                <w:sz w:val="22"/>
                <w:szCs w:val="22"/>
              </w:rPr>
              <w:t xml:space="preserve"> </w:t>
            </w:r>
            <w:r w:rsidR="006A553B">
              <w:rPr>
                <w:rFonts w:ascii="Calibri Light" w:hAnsi="Calibri Light" w:cs="Calibri Light"/>
                <w:sz w:val="22"/>
                <w:szCs w:val="22"/>
              </w:rPr>
              <w:t>0</w:t>
            </w:r>
            <w:r w:rsidR="000B2CCF">
              <w:rPr>
                <w:rFonts w:ascii="Calibri Light" w:hAnsi="Calibri Light" w:cs="Calibri Light"/>
                <w:sz w:val="22"/>
                <w:szCs w:val="22"/>
              </w:rPr>
              <w:t>2</w:t>
            </w:r>
            <w:r w:rsidR="00406B59">
              <w:rPr>
                <w:rFonts w:ascii="Calibri Light" w:hAnsi="Calibri Light" w:cs="Calibri Light"/>
                <w:sz w:val="22"/>
                <w:szCs w:val="22"/>
              </w:rPr>
              <w:t>.</w:t>
            </w:r>
            <w:r w:rsidR="006A553B">
              <w:rPr>
                <w:rFonts w:ascii="Calibri Light" w:hAnsi="Calibri Light" w:cs="Calibri Light"/>
                <w:sz w:val="22"/>
                <w:szCs w:val="22"/>
              </w:rPr>
              <w:t>2</w:t>
            </w:r>
            <w:r w:rsidR="000B2CCF">
              <w:rPr>
                <w:rFonts w:ascii="Calibri Light" w:hAnsi="Calibri Light" w:cs="Calibri Light"/>
                <w:sz w:val="22"/>
                <w:szCs w:val="22"/>
              </w:rPr>
              <w:t>5</w:t>
            </w:r>
            <w:r w:rsidR="00DC0019" w:rsidRPr="00406B59">
              <w:rPr>
                <w:rFonts w:ascii="Calibri Light" w:hAnsi="Calibri Light" w:cs="Calibri Light"/>
                <w:sz w:val="22"/>
                <w:szCs w:val="22"/>
              </w:rPr>
              <w:t>.202</w:t>
            </w:r>
            <w:r w:rsidR="006A553B">
              <w:rPr>
                <w:rFonts w:ascii="Calibri Light" w:hAnsi="Calibri Light" w:cs="Calibri Light"/>
                <w:sz w:val="22"/>
                <w:szCs w:val="22"/>
              </w:rPr>
              <w:t>6</w:t>
            </w:r>
          </w:p>
          <w:p w14:paraId="41FA9F68" w14:textId="730E24E7" w:rsidR="00F02034" w:rsidRPr="00487370" w:rsidRDefault="00487370" w:rsidP="00487370">
            <w:pPr>
              <w:numPr>
                <w:ilvl w:val="0"/>
                <w:numId w:val="29"/>
              </w:numPr>
              <w:spacing w:before="100" w:beforeAutospacing="1"/>
              <w:rPr>
                <w:rFonts w:ascii="Calibri Light" w:hAnsi="Calibri Light" w:cs="Calibri Light"/>
              </w:rPr>
            </w:pPr>
            <w:r w:rsidRPr="00406B59">
              <w:rPr>
                <w:rFonts w:ascii="Calibri Light" w:hAnsi="Calibri Light" w:cs="Calibri Light"/>
                <w:sz w:val="22"/>
                <w:szCs w:val="22"/>
              </w:rPr>
              <w:t xml:space="preserve">02 [draft] ACCG Planning Work Group Meeting Summary </w:t>
            </w:r>
            <w:r w:rsidR="000B2CCF">
              <w:rPr>
                <w:rFonts w:ascii="Calibri Light" w:hAnsi="Calibri Light" w:cs="Calibri Light"/>
                <w:sz w:val="22"/>
                <w:szCs w:val="22"/>
              </w:rPr>
              <w:t>01</w:t>
            </w:r>
            <w:r w:rsidR="006A553B">
              <w:rPr>
                <w:rFonts w:ascii="Calibri Light" w:hAnsi="Calibri Light" w:cs="Calibri Light"/>
                <w:sz w:val="22"/>
                <w:szCs w:val="22"/>
              </w:rPr>
              <w:t>.</w:t>
            </w:r>
            <w:r w:rsidR="000B2CCF">
              <w:rPr>
                <w:rFonts w:ascii="Calibri Light" w:hAnsi="Calibri Light" w:cs="Calibri Light"/>
                <w:sz w:val="22"/>
                <w:szCs w:val="22"/>
              </w:rPr>
              <w:t>28</w:t>
            </w:r>
            <w:r w:rsidR="006A553B" w:rsidRPr="00406B59">
              <w:rPr>
                <w:rFonts w:ascii="Calibri Light" w:hAnsi="Calibri Light" w:cs="Calibri Light"/>
                <w:sz w:val="22"/>
                <w:szCs w:val="22"/>
              </w:rPr>
              <w:t>.202</w:t>
            </w:r>
            <w:r w:rsidR="000B2CCF">
              <w:rPr>
                <w:rFonts w:ascii="Calibri Light" w:hAnsi="Calibri Light" w:cs="Calibri Light"/>
                <w:sz w:val="22"/>
                <w:szCs w:val="22"/>
              </w:rPr>
              <w:t>6</w:t>
            </w:r>
          </w:p>
        </w:tc>
      </w:tr>
      <w:tr w:rsidR="009363C1" w:rsidRPr="006B4529" w14:paraId="369A11A5" w14:textId="77777777" w:rsidTr="00625703">
        <w:trPr>
          <w:trHeight w:val="1043"/>
        </w:trPr>
        <w:tc>
          <w:tcPr>
            <w:tcW w:w="805" w:type="dxa"/>
          </w:tcPr>
          <w:p w14:paraId="5C89CBAD" w14:textId="5280C755" w:rsidR="009363C1" w:rsidRPr="00F5590D" w:rsidRDefault="00EC7A35" w:rsidP="00B258F2">
            <w:pPr>
              <w:rPr>
                <w:rFonts w:ascii="Calibri Light" w:hAnsi="Calibri Light" w:cs="Calibri Light"/>
                <w:sz w:val="22"/>
                <w:szCs w:val="22"/>
              </w:rPr>
            </w:pPr>
            <w:r>
              <w:rPr>
                <w:rFonts w:ascii="Calibri Light" w:hAnsi="Calibri Light" w:cs="Calibri Light"/>
                <w:sz w:val="22"/>
                <w:szCs w:val="22"/>
              </w:rPr>
              <w:t>9</w:t>
            </w:r>
            <w:r w:rsidR="009363C1" w:rsidRPr="00F5590D">
              <w:rPr>
                <w:rFonts w:ascii="Calibri Light" w:hAnsi="Calibri Light" w:cs="Calibri Light"/>
                <w:sz w:val="22"/>
                <w:szCs w:val="22"/>
              </w:rPr>
              <w:t>:</w:t>
            </w:r>
            <w:r>
              <w:rPr>
                <w:rFonts w:ascii="Calibri Light" w:hAnsi="Calibri Light" w:cs="Calibri Light"/>
                <w:sz w:val="22"/>
                <w:szCs w:val="22"/>
              </w:rPr>
              <w:t>10</w:t>
            </w:r>
          </w:p>
        </w:tc>
        <w:tc>
          <w:tcPr>
            <w:tcW w:w="5850" w:type="dxa"/>
          </w:tcPr>
          <w:p w14:paraId="244C5069" w14:textId="77777777" w:rsidR="00406B59" w:rsidRPr="00F5590D" w:rsidRDefault="006029DD" w:rsidP="00406B59">
            <w:pPr>
              <w:pStyle w:val="ListParagraph"/>
              <w:ind w:left="0"/>
              <w:rPr>
                <w:rFonts w:ascii="Calibri Light" w:hAnsi="Calibri Light" w:cs="Calibri Light"/>
                <w:b/>
                <w:sz w:val="22"/>
                <w:szCs w:val="22"/>
              </w:rPr>
            </w:pPr>
            <w:r w:rsidRPr="00F5590D">
              <w:rPr>
                <w:rFonts w:ascii="Calibri Light" w:hAnsi="Calibri Light" w:cs="Calibri Light"/>
                <w:b/>
                <w:sz w:val="22"/>
                <w:szCs w:val="22"/>
              </w:rPr>
              <w:t>MAC Project</w:t>
            </w:r>
          </w:p>
          <w:p w14:paraId="5581F0D2" w14:textId="5D749B19" w:rsidR="0006005E" w:rsidRDefault="00545BBD" w:rsidP="00406B59">
            <w:pPr>
              <w:pStyle w:val="ListParagraph"/>
              <w:numPr>
                <w:ilvl w:val="0"/>
                <w:numId w:val="56"/>
              </w:numPr>
              <w:rPr>
                <w:rFonts w:ascii="Calibri Light" w:hAnsi="Calibri Light" w:cs="Calibri Light"/>
                <w:bCs/>
                <w:sz w:val="22"/>
                <w:szCs w:val="22"/>
              </w:rPr>
            </w:pPr>
            <w:r>
              <w:rPr>
                <w:rFonts w:ascii="Calibri Light" w:hAnsi="Calibri Light" w:cs="Calibri Light"/>
                <w:bCs/>
                <w:sz w:val="22"/>
                <w:szCs w:val="22"/>
              </w:rPr>
              <w:t>Work group discussion on MAC DEIS (All)</w:t>
            </w:r>
          </w:p>
          <w:p w14:paraId="3393A675" w14:textId="1C01FC94" w:rsidR="00AF7600" w:rsidRPr="00F5590D" w:rsidRDefault="00AF7600" w:rsidP="00406B59">
            <w:pPr>
              <w:pStyle w:val="ListParagraph"/>
              <w:numPr>
                <w:ilvl w:val="0"/>
                <w:numId w:val="56"/>
              </w:numPr>
              <w:rPr>
                <w:rFonts w:ascii="Calibri Light" w:hAnsi="Calibri Light" w:cs="Calibri Light"/>
                <w:bCs/>
                <w:sz w:val="22"/>
                <w:szCs w:val="22"/>
              </w:rPr>
            </w:pPr>
            <w:r>
              <w:rPr>
                <w:rFonts w:ascii="Calibri Light" w:hAnsi="Calibri Light" w:cs="Calibri Light"/>
                <w:bCs/>
                <w:sz w:val="22"/>
                <w:szCs w:val="22"/>
              </w:rPr>
              <w:t>EIS, RODs estimated timeline</w:t>
            </w:r>
            <w:r w:rsidR="00545BBD">
              <w:rPr>
                <w:rFonts w:ascii="Calibri Light" w:hAnsi="Calibri Light" w:cs="Calibri Light"/>
                <w:bCs/>
                <w:sz w:val="22"/>
                <w:szCs w:val="22"/>
              </w:rPr>
              <w:t xml:space="preserve"> (FS)</w:t>
            </w:r>
          </w:p>
          <w:p w14:paraId="15C3F3AB" w14:textId="6991030D" w:rsidR="006029DD" w:rsidRPr="00625703" w:rsidRDefault="00AF7600" w:rsidP="00625703">
            <w:pPr>
              <w:pStyle w:val="ListParagraph"/>
              <w:numPr>
                <w:ilvl w:val="0"/>
                <w:numId w:val="56"/>
              </w:numPr>
              <w:rPr>
                <w:rFonts w:ascii="Calibri Light" w:hAnsi="Calibri Light" w:cs="Calibri Light"/>
                <w:bCs/>
                <w:sz w:val="22"/>
                <w:szCs w:val="22"/>
              </w:rPr>
            </w:pPr>
            <w:r>
              <w:rPr>
                <w:rFonts w:ascii="Calibri Light" w:hAnsi="Calibri Light" w:cs="Calibri Light"/>
                <w:bCs/>
                <w:sz w:val="22"/>
                <w:szCs w:val="22"/>
              </w:rPr>
              <w:t>UMRWA</w:t>
            </w:r>
            <w:r w:rsidR="00F97C30">
              <w:rPr>
                <w:rFonts w:ascii="Calibri Light" w:hAnsi="Calibri Light" w:cs="Calibri Light"/>
                <w:bCs/>
                <w:sz w:val="22"/>
                <w:szCs w:val="22"/>
              </w:rPr>
              <w:t xml:space="preserve"> MAC Implementation Plan</w:t>
            </w:r>
            <w:r w:rsidR="00545BBD">
              <w:rPr>
                <w:rFonts w:ascii="Calibri Light" w:hAnsi="Calibri Light" w:cs="Calibri Light"/>
                <w:bCs/>
                <w:sz w:val="22"/>
                <w:szCs w:val="22"/>
              </w:rPr>
              <w:t xml:space="preserve"> </w:t>
            </w:r>
            <w:r w:rsidR="00392C0C">
              <w:rPr>
                <w:rFonts w:ascii="Calibri Light" w:hAnsi="Calibri Light" w:cs="Calibri Light"/>
                <w:bCs/>
                <w:sz w:val="22"/>
                <w:szCs w:val="22"/>
              </w:rPr>
              <w:t xml:space="preserve">next steps </w:t>
            </w:r>
            <w:r w:rsidR="00545BBD">
              <w:rPr>
                <w:rFonts w:ascii="Calibri Light" w:hAnsi="Calibri Light" w:cs="Calibri Light"/>
                <w:bCs/>
                <w:sz w:val="22"/>
                <w:szCs w:val="22"/>
              </w:rPr>
              <w:t>(Layhee, Sykes)</w:t>
            </w:r>
          </w:p>
        </w:tc>
        <w:tc>
          <w:tcPr>
            <w:tcW w:w="3510" w:type="dxa"/>
          </w:tcPr>
          <w:p w14:paraId="5754E379" w14:textId="355F5474" w:rsidR="002E2A89" w:rsidRPr="002E2A89" w:rsidRDefault="002E2A89" w:rsidP="00AD568F">
            <w:pPr>
              <w:pStyle w:val="ListParagraph"/>
              <w:numPr>
                <w:ilvl w:val="0"/>
                <w:numId w:val="52"/>
              </w:numPr>
              <w:spacing w:before="100" w:beforeAutospacing="1"/>
              <w:rPr>
                <w:rFonts w:ascii="Calibri Light" w:hAnsi="Calibri Light" w:cs="Calibri Light"/>
                <w:sz w:val="22"/>
                <w:szCs w:val="22"/>
              </w:rPr>
            </w:pPr>
            <w:r w:rsidRPr="002E2A89">
              <w:rPr>
                <w:rFonts w:ascii="Calibri Light" w:hAnsi="Calibri Light" w:cs="Calibri Light"/>
                <w:sz w:val="22"/>
                <w:szCs w:val="22"/>
              </w:rPr>
              <w:t>03 2026_MAC_DEIS 14-day Comment Period Announcement</w:t>
            </w:r>
          </w:p>
          <w:p w14:paraId="07C9BA2A" w14:textId="77777777" w:rsidR="00D0635B" w:rsidRPr="00A5083B" w:rsidRDefault="002E2A89" w:rsidP="00A5083B">
            <w:pPr>
              <w:pStyle w:val="ListParagraph"/>
              <w:numPr>
                <w:ilvl w:val="0"/>
                <w:numId w:val="52"/>
              </w:numPr>
              <w:spacing w:before="100" w:beforeAutospacing="1"/>
              <w:rPr>
                <w:rFonts w:ascii="Calibri Light" w:hAnsi="Calibri Light" w:cs="Calibri Light"/>
              </w:rPr>
            </w:pPr>
            <w:r>
              <w:rPr>
                <w:rFonts w:ascii="Calibri Light" w:hAnsi="Calibri Light" w:cs="Calibri Light"/>
                <w:bCs/>
                <w:sz w:val="22"/>
                <w:szCs w:val="22"/>
              </w:rPr>
              <w:t xml:space="preserve">04 </w:t>
            </w:r>
            <w:r w:rsidR="00AD568F" w:rsidRPr="00EF248F">
              <w:rPr>
                <w:rFonts w:ascii="Calibri Light" w:hAnsi="Calibri Light" w:cs="Calibri Light"/>
                <w:bCs/>
                <w:sz w:val="22"/>
                <w:szCs w:val="22"/>
              </w:rPr>
              <w:t xml:space="preserve">MAC project webpage: </w:t>
            </w:r>
            <w:hyperlink r:id="rId9" w:history="1">
              <w:r w:rsidR="00AD568F" w:rsidRPr="008203AA">
                <w:rPr>
                  <w:rStyle w:val="Hyperlink"/>
                  <w:rFonts w:ascii="Calibri Light" w:hAnsi="Calibri Light" w:cs="Calibri Light"/>
                  <w:bCs/>
                  <w:sz w:val="22"/>
                  <w:szCs w:val="22"/>
                </w:rPr>
                <w:t>https://www.fs.usda.gov/r05/eldorado/projects/65796</w:t>
              </w:r>
            </w:hyperlink>
          </w:p>
          <w:p w14:paraId="0A3C9860" w14:textId="77777777" w:rsidR="00A5083B" w:rsidRPr="00B72E1D" w:rsidRDefault="00A5083B" w:rsidP="00A5083B">
            <w:pPr>
              <w:pStyle w:val="ListParagraph"/>
              <w:numPr>
                <w:ilvl w:val="0"/>
                <w:numId w:val="52"/>
              </w:numPr>
              <w:spacing w:before="100" w:beforeAutospacing="1"/>
              <w:rPr>
                <w:ins w:id="0" w:author="Megan Layhee" w:date="2026-02-24T17:06:00Z" w16du:dateUtc="2026-02-25T01:06:00Z"/>
                <w:rFonts w:ascii="Calibri Light" w:hAnsi="Calibri Light" w:cs="Calibri Light"/>
                <w:rPrChange w:id="1" w:author="Megan Layhee" w:date="2026-02-24T17:06:00Z" w16du:dateUtc="2026-02-25T01:06:00Z">
                  <w:rPr>
                    <w:ins w:id="2" w:author="Megan Layhee" w:date="2026-02-24T17:06:00Z" w16du:dateUtc="2026-02-25T01:06:00Z"/>
                    <w:rFonts w:ascii="Calibri Light" w:hAnsi="Calibri Light" w:cs="Calibri Light"/>
                    <w:sz w:val="22"/>
                    <w:szCs w:val="22"/>
                  </w:rPr>
                </w:rPrChange>
              </w:rPr>
            </w:pPr>
            <w:r>
              <w:rPr>
                <w:rFonts w:ascii="Calibri Light" w:hAnsi="Calibri Light" w:cs="Calibri Light"/>
                <w:sz w:val="22"/>
                <w:szCs w:val="22"/>
              </w:rPr>
              <w:t xml:space="preserve">05 MAC FS CARA Reading Room: </w:t>
            </w:r>
            <w:hyperlink r:id="rId10" w:history="1">
              <w:r w:rsidRPr="000E49EE">
                <w:rPr>
                  <w:rStyle w:val="Hyperlink"/>
                  <w:rFonts w:ascii="Calibri Light" w:hAnsi="Calibri Light" w:cs="Calibri Light"/>
                  <w:sz w:val="22"/>
                  <w:szCs w:val="22"/>
                </w:rPr>
                <w:t>https://cara.fs2c.usda.gov/Public/ReadingRoom?project=65796</w:t>
              </w:r>
            </w:hyperlink>
            <w:r>
              <w:rPr>
                <w:rFonts w:ascii="Calibri Light" w:hAnsi="Calibri Light" w:cs="Calibri Light"/>
                <w:sz w:val="22"/>
                <w:szCs w:val="22"/>
              </w:rPr>
              <w:t xml:space="preserve"> </w:t>
            </w:r>
          </w:p>
          <w:p w14:paraId="19679A60" w14:textId="46B7C8DE" w:rsidR="00B72E1D" w:rsidRPr="00A5083B" w:rsidRDefault="00F03C59" w:rsidP="00A5083B">
            <w:pPr>
              <w:pStyle w:val="ListParagraph"/>
              <w:numPr>
                <w:ilvl w:val="0"/>
                <w:numId w:val="52"/>
              </w:numPr>
              <w:spacing w:before="100" w:beforeAutospacing="1"/>
              <w:rPr>
                <w:rFonts w:ascii="Calibri Light" w:hAnsi="Calibri Light" w:cs="Calibri Light"/>
              </w:rPr>
            </w:pPr>
            <w:ins w:id="3" w:author="Megan Layhee" w:date="2026-02-24T17:06:00Z" w16du:dateUtc="2026-02-25T01:06:00Z">
              <w:r w:rsidRPr="00F03C59">
                <w:rPr>
                  <w:rFonts w:ascii="Calibri Light" w:hAnsi="Calibri Light" w:cs="Calibri Light"/>
                  <w:sz w:val="22"/>
                  <w:szCs w:val="22"/>
                </w:rPr>
                <w:t xml:space="preserve">06 UMRWA MAC Implementation Plan </w:t>
              </w:r>
            </w:ins>
            <w:ins w:id="4" w:author="Megan Layhee" w:date="2026-02-24T17:07:00Z" w16du:dateUtc="2026-02-25T01:07:00Z">
              <w:r w:rsidRPr="00F03C59">
                <w:rPr>
                  <w:rFonts w:ascii="Calibri Light" w:hAnsi="Calibri Light" w:cs="Calibri Light"/>
                  <w:sz w:val="22"/>
                  <w:szCs w:val="22"/>
                </w:rPr>
                <w:t>Initial</w:t>
              </w:r>
            </w:ins>
            <w:ins w:id="5" w:author="Megan Layhee" w:date="2026-02-24T17:06:00Z" w16du:dateUtc="2026-02-25T01:06:00Z">
              <w:r w:rsidRPr="00F03C59">
                <w:rPr>
                  <w:rFonts w:ascii="Calibri Light" w:hAnsi="Calibri Light" w:cs="Calibri Light"/>
                  <w:sz w:val="22"/>
                  <w:szCs w:val="22"/>
                </w:rPr>
                <w:t xml:space="preserve"> Overview ppt</w:t>
              </w:r>
            </w:ins>
          </w:p>
        </w:tc>
      </w:tr>
      <w:tr w:rsidR="00C90C60" w:rsidRPr="00E61A25" w14:paraId="44CED5AA" w14:textId="77777777" w:rsidTr="00AD568F">
        <w:trPr>
          <w:trHeight w:val="2321"/>
        </w:trPr>
        <w:tc>
          <w:tcPr>
            <w:tcW w:w="805" w:type="dxa"/>
          </w:tcPr>
          <w:p w14:paraId="055F1E2A" w14:textId="623A34FF" w:rsidR="00C90C60" w:rsidRPr="00F65A29" w:rsidRDefault="00EC7A35" w:rsidP="00C90C60">
            <w:pPr>
              <w:rPr>
                <w:rFonts w:ascii="Calibri Light" w:hAnsi="Calibri Light" w:cs="Calibri Light"/>
                <w:sz w:val="22"/>
                <w:szCs w:val="22"/>
              </w:rPr>
            </w:pPr>
            <w:r>
              <w:rPr>
                <w:rFonts w:ascii="Calibri Light" w:hAnsi="Calibri Light" w:cs="Calibri Light"/>
                <w:sz w:val="22"/>
                <w:szCs w:val="22"/>
              </w:rPr>
              <w:t>11</w:t>
            </w:r>
            <w:r w:rsidR="00C90C60" w:rsidRPr="00F65A29">
              <w:rPr>
                <w:rFonts w:ascii="Calibri Light" w:hAnsi="Calibri Light" w:cs="Calibri Light"/>
                <w:sz w:val="22"/>
                <w:szCs w:val="22"/>
              </w:rPr>
              <w:t>:</w:t>
            </w:r>
            <w:r>
              <w:rPr>
                <w:rFonts w:ascii="Calibri Light" w:hAnsi="Calibri Light" w:cs="Calibri Light"/>
                <w:sz w:val="22"/>
                <w:szCs w:val="22"/>
              </w:rPr>
              <w:t>45</w:t>
            </w:r>
          </w:p>
        </w:tc>
        <w:tc>
          <w:tcPr>
            <w:tcW w:w="5850" w:type="dxa"/>
          </w:tcPr>
          <w:p w14:paraId="3D40738D" w14:textId="5E030344" w:rsidR="00C90C60" w:rsidRPr="0074000F" w:rsidRDefault="00C90C60" w:rsidP="00C90C60">
            <w:pPr>
              <w:rPr>
                <w:rFonts w:ascii="Calibri Light" w:hAnsi="Calibri Light" w:cs="Calibri Light"/>
                <w:b/>
                <w:sz w:val="22"/>
                <w:szCs w:val="22"/>
              </w:rPr>
            </w:pPr>
            <w:r w:rsidRPr="0074000F">
              <w:rPr>
                <w:rFonts w:ascii="Calibri Light" w:hAnsi="Calibri Light" w:cs="Calibri Light"/>
                <w:b/>
                <w:sz w:val="22"/>
                <w:szCs w:val="22"/>
              </w:rPr>
              <w:t>Upcoming General Meeting Topics</w:t>
            </w:r>
          </w:p>
          <w:p w14:paraId="1D4C9CC4" w14:textId="47D510F8" w:rsidR="00AB6420" w:rsidRDefault="006A553B" w:rsidP="00051EFD">
            <w:pPr>
              <w:pStyle w:val="ListParagraph"/>
              <w:numPr>
                <w:ilvl w:val="0"/>
                <w:numId w:val="36"/>
              </w:numPr>
              <w:rPr>
                <w:rFonts w:ascii="Calibri Light" w:hAnsi="Calibri Light" w:cs="Calibri Light"/>
                <w:bCs/>
                <w:sz w:val="22"/>
                <w:szCs w:val="22"/>
              </w:rPr>
            </w:pPr>
            <w:r w:rsidRPr="0074000F">
              <w:rPr>
                <w:rFonts w:ascii="Calibri Light" w:hAnsi="Calibri Light" w:cs="Calibri Light"/>
                <w:bCs/>
                <w:sz w:val="22"/>
                <w:szCs w:val="22"/>
              </w:rPr>
              <w:t>March 18</w:t>
            </w:r>
            <w:r w:rsidRPr="0074000F">
              <w:rPr>
                <w:rFonts w:ascii="Calibri Light" w:hAnsi="Calibri Light" w:cs="Calibri Light"/>
                <w:bCs/>
                <w:sz w:val="22"/>
                <w:szCs w:val="22"/>
                <w:vertAlign w:val="superscript"/>
              </w:rPr>
              <w:t>th</w:t>
            </w:r>
            <w:r w:rsidRPr="0074000F">
              <w:rPr>
                <w:rFonts w:ascii="Calibri Light" w:hAnsi="Calibri Light" w:cs="Calibri Light"/>
                <w:bCs/>
                <w:sz w:val="22"/>
                <w:szCs w:val="22"/>
              </w:rPr>
              <w:t xml:space="preserve">, </w:t>
            </w:r>
            <w:r w:rsidR="00051EFD" w:rsidRPr="0074000F">
              <w:rPr>
                <w:rFonts w:ascii="Calibri Light" w:hAnsi="Calibri Light" w:cs="Calibri Light"/>
                <w:bCs/>
                <w:sz w:val="22"/>
                <w:szCs w:val="22"/>
              </w:rPr>
              <w:t xml:space="preserve">2026: </w:t>
            </w:r>
            <w:del w:id="6" w:author="Megan Layhee" w:date="2026-02-24T17:05:00Z" w16du:dateUtc="2026-02-25T01:05:00Z">
              <w:r w:rsidR="0074000F" w:rsidRPr="0074000F" w:rsidDel="009B25C3">
                <w:rPr>
                  <w:rFonts w:ascii="Calibri Light" w:hAnsi="Calibri Light" w:cs="Calibri Light"/>
                  <w:bCs/>
                  <w:sz w:val="22"/>
                  <w:szCs w:val="22"/>
                </w:rPr>
                <w:delText>Short virtual-only meeting (Wildfire Task Force that week)</w:delText>
              </w:r>
            </w:del>
            <w:ins w:id="7" w:author="Megan Layhee" w:date="2026-02-24T17:05:00Z" w16du:dateUtc="2026-02-25T01:05:00Z">
              <w:r w:rsidR="009B25C3">
                <w:rPr>
                  <w:rFonts w:ascii="Calibri Light" w:hAnsi="Calibri Light" w:cs="Calibri Light"/>
                  <w:bCs/>
                  <w:sz w:val="22"/>
                  <w:szCs w:val="22"/>
                </w:rPr>
                <w:t>No meeting</w:t>
              </w:r>
            </w:ins>
          </w:p>
          <w:p w14:paraId="08F0F577" w14:textId="6CBCF1B6" w:rsidR="009B25C3" w:rsidRDefault="0074000F" w:rsidP="00051EFD">
            <w:pPr>
              <w:pStyle w:val="ListParagraph"/>
              <w:numPr>
                <w:ilvl w:val="0"/>
                <w:numId w:val="36"/>
              </w:numPr>
              <w:rPr>
                <w:ins w:id="8" w:author="Megan Layhee" w:date="2026-02-24T17:06:00Z" w16du:dateUtc="2026-02-25T01:06:00Z"/>
                <w:rFonts w:ascii="Calibri Light" w:hAnsi="Calibri Light" w:cs="Calibri Light"/>
                <w:bCs/>
                <w:sz w:val="22"/>
                <w:szCs w:val="22"/>
              </w:rPr>
            </w:pPr>
            <w:r>
              <w:rPr>
                <w:rFonts w:ascii="Calibri Light" w:hAnsi="Calibri Light" w:cs="Calibri Light"/>
                <w:bCs/>
                <w:sz w:val="22"/>
                <w:szCs w:val="22"/>
              </w:rPr>
              <w:t>April</w:t>
            </w:r>
            <w:ins w:id="9" w:author="Megan Layhee" w:date="2026-02-24T17:06:00Z" w16du:dateUtc="2026-02-25T01:06:00Z">
              <w:r w:rsidR="00B72E1D">
                <w:rPr>
                  <w:rFonts w:ascii="Calibri Light" w:hAnsi="Calibri Light" w:cs="Calibri Light"/>
                  <w:bCs/>
                  <w:sz w:val="22"/>
                  <w:szCs w:val="22"/>
                </w:rPr>
                <w:t xml:space="preserve"> 15</w:t>
              </w:r>
              <w:r w:rsidR="00B72E1D" w:rsidRPr="00B72E1D">
                <w:rPr>
                  <w:rFonts w:ascii="Calibri Light" w:hAnsi="Calibri Light" w:cs="Calibri Light"/>
                  <w:bCs/>
                  <w:sz w:val="22"/>
                  <w:szCs w:val="22"/>
                  <w:vertAlign w:val="superscript"/>
                  <w:rPrChange w:id="10" w:author="Megan Layhee" w:date="2026-02-24T17:06:00Z" w16du:dateUtc="2026-02-25T01:06:00Z">
                    <w:rPr>
                      <w:rFonts w:ascii="Calibri Light" w:hAnsi="Calibri Light" w:cs="Calibri Light"/>
                      <w:bCs/>
                      <w:sz w:val="22"/>
                      <w:szCs w:val="22"/>
                    </w:rPr>
                  </w:rPrChange>
                </w:rPr>
                <w:t>th</w:t>
              </w:r>
              <w:r w:rsidR="00B72E1D">
                <w:rPr>
                  <w:rFonts w:ascii="Calibri Light" w:hAnsi="Calibri Light" w:cs="Calibri Light"/>
                  <w:bCs/>
                  <w:sz w:val="22"/>
                  <w:szCs w:val="22"/>
                </w:rPr>
                <w:t>, 2026: MAC Project RODs presentation by FS</w:t>
              </w:r>
            </w:ins>
          </w:p>
          <w:p w14:paraId="2255D6F4" w14:textId="0742BADE" w:rsidR="0074000F" w:rsidRPr="0074000F" w:rsidRDefault="009B25C3" w:rsidP="00051EFD">
            <w:pPr>
              <w:pStyle w:val="ListParagraph"/>
              <w:numPr>
                <w:ilvl w:val="0"/>
                <w:numId w:val="36"/>
              </w:numPr>
              <w:rPr>
                <w:rFonts w:ascii="Calibri Light" w:hAnsi="Calibri Light" w:cs="Calibri Light"/>
                <w:bCs/>
                <w:sz w:val="22"/>
                <w:szCs w:val="22"/>
              </w:rPr>
            </w:pPr>
            <w:ins w:id="11" w:author="Megan Layhee" w:date="2026-02-24T17:06:00Z" w16du:dateUtc="2026-02-25T01:06:00Z">
              <w:r>
                <w:rPr>
                  <w:rFonts w:ascii="Calibri Light" w:hAnsi="Calibri Light" w:cs="Calibri Light"/>
                  <w:bCs/>
                  <w:sz w:val="22"/>
                  <w:szCs w:val="22"/>
                </w:rPr>
                <w:t>May-</w:t>
              </w:r>
            </w:ins>
            <w:del w:id="12" w:author="Megan Layhee" w:date="2026-02-24T17:06:00Z" w16du:dateUtc="2026-02-25T01:06:00Z">
              <w:r w:rsidR="0074000F" w:rsidDel="009B25C3">
                <w:rPr>
                  <w:rFonts w:ascii="Calibri Light" w:hAnsi="Calibri Light" w:cs="Calibri Light"/>
                  <w:bCs/>
                  <w:sz w:val="22"/>
                  <w:szCs w:val="22"/>
                </w:rPr>
                <w:delText>-</w:delText>
              </w:r>
            </w:del>
            <w:r w:rsidR="0074000F">
              <w:rPr>
                <w:rFonts w:ascii="Calibri Light" w:hAnsi="Calibri Light" w:cs="Calibri Light"/>
                <w:bCs/>
                <w:sz w:val="22"/>
                <w:szCs w:val="22"/>
              </w:rPr>
              <w:t>August 2026 (working on guest presenters</w:t>
            </w:r>
            <w:ins w:id="13" w:author="Megan Layhee" w:date="2026-02-24T17:06:00Z" w16du:dateUtc="2026-02-25T01:06:00Z">
              <w:r>
                <w:rPr>
                  <w:rFonts w:ascii="Calibri Light" w:hAnsi="Calibri Light" w:cs="Calibri Light"/>
                  <w:bCs/>
                  <w:sz w:val="22"/>
                  <w:szCs w:val="22"/>
                </w:rPr>
                <w:t>)</w:t>
              </w:r>
            </w:ins>
            <w:del w:id="14" w:author="Megan Layhee" w:date="2026-02-24T17:06:00Z" w16du:dateUtc="2026-02-25T01:06:00Z">
              <w:r w:rsidR="0074000F" w:rsidDel="009B25C3">
                <w:rPr>
                  <w:rFonts w:ascii="Calibri Light" w:hAnsi="Calibri Light" w:cs="Calibri Light"/>
                  <w:bCs/>
                  <w:sz w:val="22"/>
                  <w:szCs w:val="22"/>
                </w:rPr>
                <w:delText>)</w:delText>
              </w:r>
            </w:del>
          </w:p>
          <w:p w14:paraId="41086B27" w14:textId="043F4AE1" w:rsidR="006A553B" w:rsidRPr="0074000F" w:rsidRDefault="006A553B" w:rsidP="006A553B">
            <w:pPr>
              <w:pStyle w:val="ListParagraph"/>
              <w:numPr>
                <w:ilvl w:val="0"/>
                <w:numId w:val="36"/>
              </w:numPr>
              <w:rPr>
                <w:rFonts w:ascii="Calibri Light" w:hAnsi="Calibri Light" w:cs="Calibri Light"/>
                <w:bCs/>
                <w:sz w:val="22"/>
                <w:szCs w:val="22"/>
              </w:rPr>
            </w:pPr>
            <w:r w:rsidRPr="0074000F">
              <w:rPr>
                <w:rFonts w:ascii="Calibri Light" w:hAnsi="Calibri Light" w:cs="Calibri Light"/>
                <w:bCs/>
                <w:sz w:val="22"/>
                <w:szCs w:val="22"/>
              </w:rPr>
              <w:t>Sept. 2026 ACCG Field Tour: Location, topics, date TBD</w:t>
            </w:r>
          </w:p>
          <w:p w14:paraId="1A984CC9" w14:textId="77777777" w:rsidR="006A553B" w:rsidRPr="0074000F" w:rsidRDefault="006A553B" w:rsidP="006A553B">
            <w:pPr>
              <w:pStyle w:val="ListParagraph"/>
              <w:numPr>
                <w:ilvl w:val="0"/>
                <w:numId w:val="36"/>
              </w:numPr>
              <w:rPr>
                <w:rFonts w:ascii="Calibri Light" w:hAnsi="Calibri Light" w:cs="Calibri Light"/>
                <w:bCs/>
                <w:sz w:val="22"/>
                <w:szCs w:val="22"/>
              </w:rPr>
            </w:pPr>
            <w:r w:rsidRPr="0074000F">
              <w:rPr>
                <w:rFonts w:ascii="Calibri Light" w:hAnsi="Calibri Light" w:cs="Calibri Light"/>
                <w:bCs/>
                <w:sz w:val="22"/>
                <w:szCs w:val="22"/>
              </w:rPr>
              <w:t>Oct. 21</w:t>
            </w:r>
            <w:r w:rsidRPr="0074000F">
              <w:rPr>
                <w:rFonts w:ascii="Calibri Light" w:hAnsi="Calibri Light" w:cs="Calibri Light"/>
                <w:bCs/>
                <w:sz w:val="22"/>
                <w:szCs w:val="22"/>
                <w:vertAlign w:val="superscript"/>
              </w:rPr>
              <w:t>st</w:t>
            </w:r>
            <w:r w:rsidRPr="0074000F">
              <w:rPr>
                <w:rFonts w:ascii="Calibri Light" w:hAnsi="Calibri Light" w:cs="Calibri Light"/>
                <w:bCs/>
                <w:sz w:val="22"/>
                <w:szCs w:val="22"/>
              </w:rPr>
              <w:t xml:space="preserve">, 2026: Consensus Item: MAC Monitoring Strategy, Funding Plan </w:t>
            </w:r>
          </w:p>
          <w:p w14:paraId="2D14F5BE" w14:textId="157B6B29" w:rsidR="004161EE" w:rsidRPr="006A553B" w:rsidRDefault="004161EE" w:rsidP="006A553B">
            <w:pPr>
              <w:pStyle w:val="ListParagraph"/>
              <w:numPr>
                <w:ilvl w:val="0"/>
                <w:numId w:val="36"/>
              </w:numPr>
              <w:rPr>
                <w:rFonts w:ascii="Calibri Light" w:hAnsi="Calibri Light" w:cs="Calibri Light"/>
                <w:bCs/>
                <w:sz w:val="22"/>
                <w:szCs w:val="22"/>
              </w:rPr>
            </w:pPr>
            <w:r w:rsidRPr="0074000F">
              <w:rPr>
                <w:rFonts w:ascii="Calibri Light" w:hAnsi="Calibri Light" w:cs="Calibri Light"/>
                <w:bCs/>
                <w:sz w:val="22"/>
                <w:szCs w:val="22"/>
              </w:rPr>
              <w:t xml:space="preserve">Nov. </w:t>
            </w:r>
            <w:r w:rsidR="00A81A03" w:rsidRPr="0074000F">
              <w:rPr>
                <w:rFonts w:ascii="Calibri Light" w:hAnsi="Calibri Light" w:cs="Calibri Light"/>
                <w:bCs/>
                <w:sz w:val="22"/>
                <w:szCs w:val="22"/>
              </w:rPr>
              <w:t>18</w:t>
            </w:r>
            <w:r w:rsidR="00A81A03" w:rsidRPr="0074000F">
              <w:rPr>
                <w:rFonts w:ascii="Calibri Light" w:hAnsi="Calibri Light" w:cs="Calibri Light"/>
                <w:bCs/>
                <w:sz w:val="22"/>
                <w:szCs w:val="22"/>
                <w:vertAlign w:val="superscript"/>
              </w:rPr>
              <w:t>th</w:t>
            </w:r>
            <w:r w:rsidR="00A81A03" w:rsidRPr="0074000F">
              <w:rPr>
                <w:rFonts w:ascii="Calibri Light" w:hAnsi="Calibri Light" w:cs="Calibri Light"/>
                <w:bCs/>
                <w:sz w:val="22"/>
                <w:szCs w:val="22"/>
              </w:rPr>
              <w:t>, 2026: Consensus Item: UMRWA MAC Implementation Work Plan</w:t>
            </w:r>
          </w:p>
        </w:tc>
        <w:tc>
          <w:tcPr>
            <w:tcW w:w="3510" w:type="dxa"/>
          </w:tcPr>
          <w:p w14:paraId="1824549D" w14:textId="1A5011C8" w:rsidR="00C90C60" w:rsidRPr="00316625" w:rsidRDefault="00C90C60" w:rsidP="00C90C60">
            <w:pPr>
              <w:pStyle w:val="ListParagraph"/>
              <w:spacing w:before="100" w:beforeAutospacing="1" w:after="100" w:afterAutospacing="1"/>
              <w:ind w:left="360"/>
              <w:rPr>
                <w:sz w:val="22"/>
                <w:szCs w:val="22"/>
              </w:rPr>
            </w:pPr>
          </w:p>
        </w:tc>
      </w:tr>
      <w:tr w:rsidR="00C90C60" w:rsidRPr="00E61A25" w14:paraId="299964B6" w14:textId="77777777" w:rsidTr="004609A5">
        <w:trPr>
          <w:trHeight w:val="881"/>
        </w:trPr>
        <w:tc>
          <w:tcPr>
            <w:tcW w:w="805" w:type="dxa"/>
          </w:tcPr>
          <w:p w14:paraId="3CCAE3A0" w14:textId="208201BF" w:rsidR="00C90C60" w:rsidRPr="00316625" w:rsidRDefault="00EC7A35" w:rsidP="00C90C60">
            <w:pPr>
              <w:rPr>
                <w:rFonts w:ascii="Calibri Light" w:hAnsi="Calibri Light" w:cs="Calibri Light"/>
                <w:sz w:val="22"/>
                <w:szCs w:val="22"/>
              </w:rPr>
            </w:pPr>
            <w:r>
              <w:rPr>
                <w:rFonts w:ascii="Calibri Light" w:hAnsi="Calibri Light" w:cs="Calibri Light"/>
                <w:sz w:val="22"/>
                <w:szCs w:val="22"/>
              </w:rPr>
              <w:t>11</w:t>
            </w:r>
            <w:r w:rsidR="00A312C9">
              <w:rPr>
                <w:rFonts w:ascii="Calibri Light" w:hAnsi="Calibri Light" w:cs="Calibri Light"/>
                <w:sz w:val="22"/>
                <w:szCs w:val="22"/>
              </w:rPr>
              <w:t>:</w:t>
            </w:r>
            <w:r>
              <w:rPr>
                <w:rFonts w:ascii="Calibri Light" w:hAnsi="Calibri Light" w:cs="Calibri Light"/>
                <w:sz w:val="22"/>
                <w:szCs w:val="22"/>
              </w:rPr>
              <w:t>55</w:t>
            </w:r>
          </w:p>
        </w:tc>
        <w:tc>
          <w:tcPr>
            <w:tcW w:w="5850" w:type="dxa"/>
          </w:tcPr>
          <w:p w14:paraId="4E8B3D07" w14:textId="167BA5B7" w:rsidR="00C90C60" w:rsidRPr="00316625" w:rsidRDefault="00C90C60" w:rsidP="00C90C60">
            <w:pPr>
              <w:rPr>
                <w:rFonts w:ascii="Calibri Light" w:hAnsi="Calibri Light" w:cs="Calibri Light"/>
                <w:b/>
                <w:sz w:val="22"/>
                <w:szCs w:val="22"/>
              </w:rPr>
            </w:pPr>
            <w:r>
              <w:rPr>
                <w:rFonts w:ascii="Calibri Light" w:hAnsi="Calibri Light" w:cs="Calibri Light"/>
                <w:b/>
                <w:sz w:val="22"/>
                <w:szCs w:val="22"/>
              </w:rPr>
              <w:t>Action Items &amp;</w:t>
            </w:r>
            <w:r w:rsidRPr="00316625">
              <w:rPr>
                <w:rFonts w:ascii="Calibri Light" w:hAnsi="Calibri Light" w:cs="Calibri Light"/>
                <w:b/>
                <w:sz w:val="22"/>
                <w:szCs w:val="22"/>
              </w:rPr>
              <w:t xml:space="preserve"> Next Steps</w:t>
            </w:r>
          </w:p>
          <w:p w14:paraId="793061E1" w14:textId="2261EB49" w:rsidR="00C90C60" w:rsidRPr="00782AEF" w:rsidRDefault="00C90C60" w:rsidP="00C90C60">
            <w:pPr>
              <w:pStyle w:val="ListParagraph"/>
              <w:numPr>
                <w:ilvl w:val="0"/>
                <w:numId w:val="4"/>
              </w:numPr>
              <w:rPr>
                <w:rFonts w:ascii="Calibri Light" w:hAnsi="Calibri Light" w:cs="Calibri Light"/>
                <w:bCs/>
                <w:sz w:val="22"/>
                <w:szCs w:val="22"/>
              </w:rPr>
            </w:pPr>
            <w:r w:rsidRPr="005B14B3">
              <w:rPr>
                <w:rFonts w:ascii="Calibri Light" w:hAnsi="Calibri Light" w:cs="Calibri Light"/>
                <w:bCs/>
                <w:sz w:val="22"/>
                <w:szCs w:val="22"/>
              </w:rPr>
              <w:t xml:space="preserve">Review meeting </w:t>
            </w:r>
            <w:r w:rsidRPr="00782AEF">
              <w:rPr>
                <w:rFonts w:ascii="Calibri Light" w:hAnsi="Calibri Light" w:cs="Calibri Light"/>
                <w:bCs/>
                <w:sz w:val="22"/>
                <w:szCs w:val="22"/>
              </w:rPr>
              <w:t>action items</w:t>
            </w:r>
          </w:p>
          <w:p w14:paraId="4EB10F75" w14:textId="40B2651D" w:rsidR="00C90C60" w:rsidRPr="00E92435" w:rsidRDefault="00C90C60" w:rsidP="00E92435">
            <w:pPr>
              <w:pStyle w:val="ListParagraph"/>
              <w:numPr>
                <w:ilvl w:val="0"/>
                <w:numId w:val="4"/>
              </w:numPr>
              <w:rPr>
                <w:rFonts w:ascii="Calibri Light" w:hAnsi="Calibri Light" w:cs="Calibri Light"/>
                <w:b/>
                <w:sz w:val="22"/>
                <w:szCs w:val="22"/>
              </w:rPr>
            </w:pPr>
            <w:r w:rsidRPr="00782AEF">
              <w:rPr>
                <w:rFonts w:ascii="Calibri Light" w:hAnsi="Calibri Light" w:cs="Calibri Light"/>
                <w:b/>
                <w:sz w:val="22"/>
                <w:szCs w:val="22"/>
              </w:rPr>
              <w:t>Next</w:t>
            </w:r>
            <w:r w:rsidR="00876449" w:rsidRPr="00782AEF">
              <w:rPr>
                <w:rFonts w:ascii="Calibri Light" w:hAnsi="Calibri Light" w:cs="Calibri Light"/>
                <w:b/>
                <w:sz w:val="22"/>
                <w:szCs w:val="22"/>
              </w:rPr>
              <w:t xml:space="preserve"> work group</w:t>
            </w:r>
            <w:r w:rsidRPr="00782AEF">
              <w:rPr>
                <w:rFonts w:ascii="Calibri Light" w:hAnsi="Calibri Light" w:cs="Calibri Light"/>
                <w:b/>
                <w:sz w:val="22"/>
                <w:szCs w:val="22"/>
              </w:rPr>
              <w:t xml:space="preserve"> meeting: </w:t>
            </w:r>
            <w:r w:rsidR="0006005E">
              <w:rPr>
                <w:rFonts w:ascii="Calibri Light" w:hAnsi="Calibri Light" w:cs="Calibri Light"/>
                <w:b/>
                <w:sz w:val="22"/>
                <w:szCs w:val="22"/>
              </w:rPr>
              <w:t xml:space="preserve"> </w:t>
            </w:r>
            <w:r w:rsidR="002E2A89">
              <w:rPr>
                <w:rFonts w:ascii="Calibri Light" w:hAnsi="Calibri Light" w:cs="Calibri Light"/>
                <w:bCs/>
                <w:sz w:val="22"/>
                <w:szCs w:val="22"/>
              </w:rPr>
              <w:t>March</w:t>
            </w:r>
            <w:r w:rsidR="006A553B" w:rsidRPr="006A553B">
              <w:rPr>
                <w:rFonts w:ascii="Calibri Light" w:hAnsi="Calibri Light" w:cs="Calibri Light"/>
                <w:bCs/>
                <w:sz w:val="22"/>
                <w:szCs w:val="22"/>
              </w:rPr>
              <w:t xml:space="preserve"> 25</w:t>
            </w:r>
            <w:r w:rsidR="0006005E" w:rsidRPr="006A553B">
              <w:rPr>
                <w:rFonts w:ascii="Calibri Light" w:hAnsi="Calibri Light" w:cs="Calibri Light"/>
                <w:bCs/>
                <w:sz w:val="22"/>
                <w:szCs w:val="22"/>
                <w:vertAlign w:val="superscript"/>
              </w:rPr>
              <w:t>h</w:t>
            </w:r>
            <w:r w:rsidR="0006005E" w:rsidRPr="006A553B">
              <w:rPr>
                <w:rFonts w:ascii="Calibri Light" w:hAnsi="Calibri Light" w:cs="Calibri Light"/>
                <w:bCs/>
                <w:sz w:val="22"/>
                <w:szCs w:val="22"/>
              </w:rPr>
              <w:t>, 2026 via Zoom</w:t>
            </w:r>
            <w:r w:rsidR="00E92435" w:rsidRPr="006A553B">
              <w:rPr>
                <w:rFonts w:ascii="Calibri Light" w:hAnsi="Calibri Light" w:cs="Calibri Light"/>
                <w:b/>
                <w:sz w:val="22"/>
                <w:szCs w:val="22"/>
              </w:rPr>
              <w:t xml:space="preserve"> </w:t>
            </w:r>
          </w:p>
        </w:tc>
        <w:tc>
          <w:tcPr>
            <w:tcW w:w="3510" w:type="dxa"/>
          </w:tcPr>
          <w:p w14:paraId="79AAD424" w14:textId="77777777" w:rsidR="00C90C60" w:rsidRPr="00316625" w:rsidRDefault="00C90C60" w:rsidP="00C90C60">
            <w:pPr>
              <w:pStyle w:val="ListParagraph"/>
              <w:ind w:left="360"/>
              <w:rPr>
                <w:rFonts w:ascii="Calibri Light" w:hAnsi="Calibri Light" w:cs="Calibri Light"/>
                <w:sz w:val="22"/>
                <w:szCs w:val="22"/>
              </w:rPr>
            </w:pPr>
          </w:p>
        </w:tc>
      </w:tr>
    </w:tbl>
    <w:p w14:paraId="04C0704B" w14:textId="77777777" w:rsidR="00316625" w:rsidRDefault="00316625" w:rsidP="00115775">
      <w:pPr>
        <w:shd w:val="clear" w:color="auto" w:fill="FFFFFF"/>
        <w:rPr>
          <w:rFonts w:ascii="Calibri Light" w:hAnsi="Calibri Light" w:cs="Calibri Light"/>
          <w:color w:val="222222"/>
          <w:sz w:val="18"/>
          <w:szCs w:val="18"/>
        </w:rPr>
      </w:pPr>
    </w:p>
    <w:p w14:paraId="76BD479E" w14:textId="77777777" w:rsidR="00316625" w:rsidRDefault="00316625" w:rsidP="00115775">
      <w:pPr>
        <w:shd w:val="clear" w:color="auto" w:fill="FFFFFF"/>
        <w:rPr>
          <w:rFonts w:ascii="Calibri Light" w:hAnsi="Calibri Light" w:cs="Calibri Light"/>
          <w:color w:val="222222"/>
          <w:sz w:val="18"/>
          <w:szCs w:val="18"/>
        </w:rPr>
      </w:pPr>
    </w:p>
    <w:p w14:paraId="0954A702" w14:textId="77777777" w:rsidR="000472CF" w:rsidRDefault="000472CF" w:rsidP="00115775">
      <w:pPr>
        <w:shd w:val="clear" w:color="auto" w:fill="FFFFFF"/>
        <w:rPr>
          <w:rFonts w:ascii="Calibri Light" w:hAnsi="Calibri Light" w:cs="Calibri Light"/>
          <w:color w:val="222222"/>
          <w:sz w:val="18"/>
          <w:szCs w:val="18"/>
        </w:rPr>
      </w:pPr>
    </w:p>
    <w:p w14:paraId="77579E32" w14:textId="77777777" w:rsidR="00631BE6" w:rsidRDefault="00631BE6" w:rsidP="00115775">
      <w:pPr>
        <w:shd w:val="clear" w:color="auto" w:fill="FFFFFF"/>
        <w:rPr>
          <w:rFonts w:ascii="Calibri Light" w:hAnsi="Calibri Light" w:cs="Calibri Light"/>
          <w:color w:val="222222"/>
          <w:sz w:val="18"/>
          <w:szCs w:val="18"/>
        </w:rPr>
      </w:pPr>
    </w:p>
    <w:p w14:paraId="40A947CB" w14:textId="77777777" w:rsidR="00631BE6" w:rsidRDefault="00631BE6" w:rsidP="00115775">
      <w:pPr>
        <w:shd w:val="clear" w:color="auto" w:fill="FFFFFF"/>
        <w:rPr>
          <w:rFonts w:ascii="Calibri Light" w:hAnsi="Calibri Light" w:cs="Calibri Light"/>
          <w:color w:val="222222"/>
          <w:sz w:val="18"/>
          <w:szCs w:val="18"/>
        </w:rPr>
      </w:pPr>
    </w:p>
    <w:p w14:paraId="7892672F" w14:textId="15EE6C4B" w:rsidR="00115775" w:rsidRPr="00115775" w:rsidRDefault="00C71D64" w:rsidP="00115775">
      <w:pPr>
        <w:shd w:val="clear" w:color="auto" w:fill="FFFFFF"/>
        <w:rPr>
          <w:rFonts w:ascii="Calibri Light" w:hAnsi="Calibri Light" w:cs="Calibri Light"/>
          <w:color w:val="222222"/>
          <w:sz w:val="18"/>
          <w:szCs w:val="18"/>
        </w:rPr>
      </w:pPr>
      <w:r w:rsidRPr="00115775">
        <w:rPr>
          <w:noProof/>
        </w:rPr>
        <w:lastRenderedPageBreak/>
        <mc:AlternateContent>
          <mc:Choice Requires="wps">
            <w:drawing>
              <wp:anchor distT="45720" distB="45720" distL="114300" distR="114300" simplePos="0" relativeHeight="251667456" behindDoc="0" locked="0" layoutInCell="1" allowOverlap="1" wp14:anchorId="7157247E" wp14:editId="371FE3B2">
                <wp:simplePos x="0" y="0"/>
                <wp:positionH relativeFrom="margin">
                  <wp:posOffset>0</wp:posOffset>
                </wp:positionH>
                <wp:positionV relativeFrom="paragraph">
                  <wp:posOffset>187960</wp:posOffset>
                </wp:positionV>
                <wp:extent cx="6451600" cy="1404620"/>
                <wp:effectExtent l="0" t="0" r="25400" b="13970"/>
                <wp:wrapSquare wrapText="bothSides"/>
                <wp:docPr id="309106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404620"/>
                        </a:xfrm>
                        <a:prstGeom prst="rect">
                          <a:avLst/>
                        </a:prstGeom>
                        <a:ln>
                          <a:solidFill>
                            <a:schemeClr val="accent3">
                              <a:lumMod val="75000"/>
                            </a:schemeClr>
                          </a:solidFill>
                          <a:headEnd/>
                          <a:tailEnd/>
                        </a:ln>
                      </wps:spPr>
                      <wps:style>
                        <a:lnRef idx="2">
                          <a:schemeClr val="accent3"/>
                        </a:lnRef>
                        <a:fillRef idx="1">
                          <a:schemeClr val="lt1"/>
                        </a:fillRef>
                        <a:effectRef idx="0">
                          <a:schemeClr val="accent3"/>
                        </a:effectRef>
                        <a:fontRef idx="minor">
                          <a:schemeClr val="dk1"/>
                        </a:fontRef>
                      </wps:style>
                      <wps:txbx>
                        <w:txbxContent>
                          <w:p w14:paraId="5AC87A1D" w14:textId="77777777" w:rsidR="00C71D64" w:rsidRPr="002109CD" w:rsidRDefault="00C71D64" w:rsidP="00C71D64">
                            <w:pPr>
                              <w:jc w:val="center"/>
                              <w:rPr>
                                <w:rFonts w:ascii="Calibri Light" w:hAnsi="Calibri Light" w:cs="Calibri Light"/>
                                <w:b/>
                                <w:sz w:val="18"/>
                                <w:szCs w:val="18"/>
                              </w:rPr>
                            </w:pPr>
                            <w:r w:rsidRPr="002109CD">
                              <w:rPr>
                                <w:rFonts w:ascii="Calibri Light" w:hAnsi="Calibri Light" w:cs="Calibri Light"/>
                                <w:b/>
                                <w:sz w:val="18"/>
                                <w:szCs w:val="18"/>
                              </w:rPr>
                              <w:t>Ongoing Planning Work Group Action Items</w:t>
                            </w:r>
                          </w:p>
                          <w:p w14:paraId="507363B0" w14:textId="77777777" w:rsidR="00C71D64" w:rsidRPr="00115775" w:rsidRDefault="00C71D64" w:rsidP="00C71D64">
                            <w:pPr>
                              <w:pStyle w:val="ListParagraph"/>
                              <w:numPr>
                                <w:ilvl w:val="0"/>
                                <w:numId w:val="2"/>
                              </w:numPr>
                              <w:rPr>
                                <w:rFonts w:ascii="Calibri Light" w:hAnsi="Calibri Light" w:cs="Calibri Light"/>
                                <w:bCs/>
                                <w:sz w:val="16"/>
                                <w:szCs w:val="16"/>
                              </w:rPr>
                            </w:pPr>
                            <w:hyperlink r:id="rId11" w:history="1">
                              <w:r w:rsidRPr="00115775">
                                <w:rPr>
                                  <w:rStyle w:val="Hyperlink"/>
                                  <w:rFonts w:ascii="Calibri Light" w:hAnsi="Calibri Light" w:cs="Calibri Light"/>
                                  <w:bCs/>
                                  <w:sz w:val="16"/>
                                  <w:szCs w:val="16"/>
                                </w:rPr>
                                <w:t>ACCG Priority Responsibilities</w:t>
                              </w:r>
                            </w:hyperlink>
                            <w:r w:rsidRPr="00115775">
                              <w:rPr>
                                <w:rFonts w:ascii="Calibri Light" w:hAnsi="Calibri Light" w:cs="Calibri Light"/>
                                <w:bCs/>
                                <w:sz w:val="16"/>
                                <w:szCs w:val="16"/>
                              </w:rPr>
                              <w:t>:</w:t>
                            </w:r>
                          </w:p>
                          <w:p w14:paraId="75C43F16" w14:textId="77777777" w:rsidR="00C71D64" w:rsidRPr="00115775" w:rsidRDefault="00C71D64" w:rsidP="00C71D64">
                            <w:pPr>
                              <w:pStyle w:val="ListParagraph"/>
                              <w:numPr>
                                <w:ilvl w:val="1"/>
                                <w:numId w:val="18"/>
                              </w:numPr>
                              <w:rPr>
                                <w:rFonts w:ascii="Calibri Light" w:hAnsi="Calibri Light" w:cs="Calibri Light"/>
                                <w:bCs/>
                                <w:sz w:val="16"/>
                                <w:szCs w:val="16"/>
                              </w:rPr>
                            </w:pPr>
                            <w:r w:rsidRPr="00115775">
                              <w:rPr>
                                <w:rFonts w:ascii="Calibri Light" w:hAnsi="Calibri Light" w:cs="Calibri Light"/>
                                <w:bCs/>
                                <w:sz w:val="16"/>
                                <w:szCs w:val="16"/>
                              </w:rPr>
                              <w:t>Continue moving forward with landscape-scale planning, while also identifying and securing funding for shovel-ready projects:</w:t>
                            </w:r>
                          </w:p>
                          <w:p w14:paraId="04B51B44" w14:textId="222F7A82"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and engage with UMRWA’s Forest Projects Plan</w:t>
                            </w:r>
                            <w:r w:rsidR="00613B71">
                              <w:rPr>
                                <w:rFonts w:ascii="Calibri Light" w:hAnsi="Calibri Light" w:cs="Calibri Light"/>
                                <w:bCs/>
                                <w:sz w:val="16"/>
                                <w:szCs w:val="16"/>
                              </w:rPr>
                              <w:t>/MAC Project</w:t>
                            </w:r>
                            <w:r w:rsidRPr="00115775">
                              <w:rPr>
                                <w:rFonts w:ascii="Calibri Light" w:hAnsi="Calibri Light" w:cs="Calibri Light"/>
                                <w:bCs/>
                                <w:sz w:val="16"/>
                                <w:szCs w:val="16"/>
                              </w:rPr>
                              <w:t>.</w:t>
                            </w:r>
                          </w:p>
                          <w:p w14:paraId="32E3C550" w14:textId="1FA3B796"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Engaging with the USFS on their </w:t>
                            </w:r>
                            <w:r w:rsidR="00613B71">
                              <w:rPr>
                                <w:rFonts w:ascii="Calibri Light" w:hAnsi="Calibri Light" w:cs="Calibri Light"/>
                                <w:bCs/>
                                <w:sz w:val="16"/>
                                <w:szCs w:val="16"/>
                              </w:rPr>
                              <w:t>2025</w:t>
                            </w:r>
                            <w:r w:rsidRPr="00115775">
                              <w:rPr>
                                <w:rFonts w:ascii="Calibri Light" w:hAnsi="Calibri Light" w:cs="Calibri Light"/>
                                <w:bCs/>
                                <w:sz w:val="16"/>
                                <w:szCs w:val="16"/>
                              </w:rPr>
                              <w:t xml:space="preserve"> program of work.</w:t>
                            </w:r>
                          </w:p>
                          <w:p w14:paraId="67155E15"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large-landscape analyses to help strategically accelerate implementation.</w:t>
                            </w:r>
                          </w:p>
                          <w:p w14:paraId="39C74B88"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Support and assist the USFS find efficient and effective ways to compete for funds. And as part of that, support the USFS obtaining increased resources and building workforces for surface, ladder fuels work. </w:t>
                            </w:r>
                          </w:p>
                          <w:p w14:paraId="2DA97C92"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 xml:space="preserve">Support biomass utilization infrastructure development projects. </w:t>
                            </w:r>
                          </w:p>
                          <w:p w14:paraId="5A1CB08C"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Focus on projects and activities, including activities that increase forest health, and meadow and wetland restoration, that promote water retention on the landscape to prepare for future droughts.</w:t>
                            </w:r>
                          </w:p>
                          <w:p w14:paraId="19ADDDF4"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TEK Shared Vision.</w:t>
                            </w:r>
                          </w:p>
                          <w:p w14:paraId="3E288D1E"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Pyrosilviculture Shared Vision, including continuing discussions on defining broad plan for implementing pyrosilviculture shared vision. Start with the five steps Greg Suba proposed (in email to the Pyro Ad Hoc group, 10/21/2021):</w:t>
                            </w:r>
                          </w:p>
                          <w:p w14:paraId="34BA8992"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Understand the landscape and subdivide it into strategically derived fire management areas (e.g., PODs, boxes, etc.)</w:t>
                            </w:r>
                          </w:p>
                          <w:p w14:paraId="733C7F6D"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Agree on strategy for where, when, and how best to manage for fire within every containment area / box, and between containment areas / boxes.</w:t>
                            </w:r>
                          </w:p>
                          <w:p w14:paraId="72F16D2F"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Identify which boxes are in most urgent need of work in order to apply, manage, and/or suppress fire effectively and as safely as possible.</w:t>
                            </w:r>
                          </w:p>
                          <w:p w14:paraId="32F69631"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Seek and obtain funding for that work.</w:t>
                            </w:r>
                          </w:p>
                          <w:p w14:paraId="38ECA1DB"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Implement 1</w:t>
                            </w:r>
                            <w:r w:rsidRPr="00115775">
                              <w:rPr>
                                <w:rFonts w:ascii="Calibri Light" w:hAnsi="Calibri Light" w:cs="Calibri Light"/>
                                <w:color w:val="222222"/>
                                <w:sz w:val="16"/>
                                <w:szCs w:val="16"/>
                                <w:vertAlign w:val="superscript"/>
                              </w:rPr>
                              <w:t>st</w:t>
                            </w:r>
                            <w:r w:rsidRPr="00115775">
                              <w:rPr>
                                <w:rFonts w:ascii="Calibri Light" w:hAnsi="Calibri Light" w:cs="Calibri Light"/>
                                <w:color w:val="222222"/>
                                <w:sz w:val="16"/>
                                <w:szCs w:val="16"/>
                              </w:rPr>
                              <w:t>-entry fire and/or thinning followed by fire as planned.</w:t>
                            </w:r>
                            <w:r w:rsidRPr="00115775">
                              <w:rPr>
                                <w:rFonts w:ascii="Calibri Light" w:hAnsi="Calibri Light" w:cs="Calibri Light"/>
                                <w:b/>
                                <w:noProof/>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7247E" id="_x0000_t202" coordsize="21600,21600" o:spt="202" path="m,l,21600r21600,l21600,xe">
                <v:stroke joinstyle="miter"/>
                <v:path gradientshapeok="t" o:connecttype="rect"/>
              </v:shapetype>
              <v:shape id="Text Box 2" o:spid="_x0000_s1026" type="#_x0000_t202" style="position:absolute;margin-left:0;margin-top:14.8pt;width:508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" fillcolor="white [3201]" strokecolor="#76923c [2406]" strokeweight="2pt">
                <v:textbox style="mso-fit-shape-to-text:t">
                  <w:txbxContent>
                    <w:p w14:paraId="5AC87A1D" w14:textId="77777777" w:rsidR="00C71D64" w:rsidRPr="002109CD" w:rsidRDefault="00C71D64" w:rsidP="00C71D64">
                      <w:pPr>
                        <w:jc w:val="center"/>
                        <w:rPr>
                          <w:rFonts w:ascii="Calibri Light" w:hAnsi="Calibri Light" w:cs="Calibri Light"/>
                          <w:b/>
                          <w:sz w:val="18"/>
                          <w:szCs w:val="18"/>
                        </w:rPr>
                      </w:pPr>
                      <w:r w:rsidRPr="002109CD">
                        <w:rPr>
                          <w:rFonts w:ascii="Calibri Light" w:hAnsi="Calibri Light" w:cs="Calibri Light"/>
                          <w:b/>
                          <w:sz w:val="18"/>
                          <w:szCs w:val="18"/>
                        </w:rPr>
                        <w:t>Ongoing Planning Work Group Action Items</w:t>
                      </w:r>
                    </w:p>
                    <w:p w14:paraId="507363B0" w14:textId="77777777" w:rsidR="00C71D64" w:rsidRPr="00115775" w:rsidRDefault="00C71D64" w:rsidP="00C71D64">
                      <w:pPr>
                        <w:pStyle w:val="ListParagraph"/>
                        <w:numPr>
                          <w:ilvl w:val="0"/>
                          <w:numId w:val="2"/>
                        </w:numPr>
                        <w:rPr>
                          <w:rFonts w:ascii="Calibri Light" w:hAnsi="Calibri Light" w:cs="Calibri Light"/>
                          <w:bCs/>
                          <w:sz w:val="16"/>
                          <w:szCs w:val="16"/>
                        </w:rPr>
                      </w:pPr>
                      <w:hyperlink r:id="rId12" w:history="1">
                        <w:r w:rsidRPr="00115775">
                          <w:rPr>
                            <w:rStyle w:val="Hyperlink"/>
                            <w:rFonts w:ascii="Calibri Light" w:hAnsi="Calibri Light" w:cs="Calibri Light"/>
                            <w:bCs/>
                            <w:sz w:val="16"/>
                            <w:szCs w:val="16"/>
                          </w:rPr>
                          <w:t>ACCG Priority Responsibilities</w:t>
                        </w:r>
                      </w:hyperlink>
                      <w:r w:rsidRPr="00115775">
                        <w:rPr>
                          <w:rFonts w:ascii="Calibri Light" w:hAnsi="Calibri Light" w:cs="Calibri Light"/>
                          <w:bCs/>
                          <w:sz w:val="16"/>
                          <w:szCs w:val="16"/>
                        </w:rPr>
                        <w:t>:</w:t>
                      </w:r>
                    </w:p>
                    <w:p w14:paraId="75C43F16" w14:textId="77777777" w:rsidR="00C71D64" w:rsidRPr="00115775" w:rsidRDefault="00C71D64" w:rsidP="00C71D64">
                      <w:pPr>
                        <w:pStyle w:val="ListParagraph"/>
                        <w:numPr>
                          <w:ilvl w:val="1"/>
                          <w:numId w:val="18"/>
                        </w:numPr>
                        <w:rPr>
                          <w:rFonts w:ascii="Calibri Light" w:hAnsi="Calibri Light" w:cs="Calibri Light"/>
                          <w:bCs/>
                          <w:sz w:val="16"/>
                          <w:szCs w:val="16"/>
                        </w:rPr>
                      </w:pPr>
                      <w:r w:rsidRPr="00115775">
                        <w:rPr>
                          <w:rFonts w:ascii="Calibri Light" w:hAnsi="Calibri Light" w:cs="Calibri Light"/>
                          <w:bCs/>
                          <w:sz w:val="16"/>
                          <w:szCs w:val="16"/>
                        </w:rPr>
                        <w:t>Continue moving forward with landscape-scale planning, while also identifying and securing funding for shovel-ready projects:</w:t>
                      </w:r>
                    </w:p>
                    <w:p w14:paraId="04B51B44" w14:textId="222F7A82"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and engage with UMRWA’s Forest Projects Plan</w:t>
                      </w:r>
                      <w:r w:rsidR="00613B71">
                        <w:rPr>
                          <w:rFonts w:ascii="Calibri Light" w:hAnsi="Calibri Light" w:cs="Calibri Light"/>
                          <w:bCs/>
                          <w:sz w:val="16"/>
                          <w:szCs w:val="16"/>
                        </w:rPr>
                        <w:t>/MAC Project</w:t>
                      </w:r>
                      <w:r w:rsidRPr="00115775">
                        <w:rPr>
                          <w:rFonts w:ascii="Calibri Light" w:hAnsi="Calibri Light" w:cs="Calibri Light"/>
                          <w:bCs/>
                          <w:sz w:val="16"/>
                          <w:szCs w:val="16"/>
                        </w:rPr>
                        <w:t>.</w:t>
                      </w:r>
                    </w:p>
                    <w:p w14:paraId="32E3C550" w14:textId="1FA3B796"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Engaging with the USFS on their </w:t>
                      </w:r>
                      <w:r w:rsidR="00613B71">
                        <w:rPr>
                          <w:rFonts w:ascii="Calibri Light" w:hAnsi="Calibri Light" w:cs="Calibri Light"/>
                          <w:bCs/>
                          <w:sz w:val="16"/>
                          <w:szCs w:val="16"/>
                        </w:rPr>
                        <w:t>2025</w:t>
                      </w:r>
                      <w:r w:rsidRPr="00115775">
                        <w:rPr>
                          <w:rFonts w:ascii="Calibri Light" w:hAnsi="Calibri Light" w:cs="Calibri Light"/>
                          <w:bCs/>
                          <w:sz w:val="16"/>
                          <w:szCs w:val="16"/>
                        </w:rPr>
                        <w:t xml:space="preserve"> program of work.</w:t>
                      </w:r>
                    </w:p>
                    <w:p w14:paraId="67155E15"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large-landscape analyses to help strategically accelerate implementation.</w:t>
                      </w:r>
                    </w:p>
                    <w:p w14:paraId="39C74B88"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Support and assist the USFS find efficient and effective ways to compete for funds. And as part of that, support the USFS obtaining increased resources and building workforces for surface, ladder fuels work. </w:t>
                      </w:r>
                    </w:p>
                    <w:p w14:paraId="2DA97C92"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 xml:space="preserve">Support biomass utilization infrastructure development projects. </w:t>
                      </w:r>
                    </w:p>
                    <w:p w14:paraId="5A1CB08C"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Focus on projects and activities, including activities that increase forest health, and meadow and wetland restoration, that promote water retention on the landscape to prepare for future droughts.</w:t>
                      </w:r>
                    </w:p>
                    <w:p w14:paraId="19ADDDF4"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TEK Shared Vision.</w:t>
                      </w:r>
                    </w:p>
                    <w:p w14:paraId="3E288D1E"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Pyrosilviculture Shared Vision, including continuing discussions on defining broad plan for implementing pyrosilviculture shared vision. Start with the five steps Greg Suba proposed (in email to the Pyro Ad Hoc group, 10/21/2021):</w:t>
                      </w:r>
                    </w:p>
                    <w:p w14:paraId="34BA8992"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Understand the landscape and subdivide it into strategically derived fire management areas (e.g., PODs, boxes, etc.)</w:t>
                      </w:r>
                    </w:p>
                    <w:p w14:paraId="733C7F6D"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Agree on strategy for where, when, and how best to manage for fire within every containment area / box, and between containment areas / boxes.</w:t>
                      </w:r>
                    </w:p>
                    <w:p w14:paraId="72F16D2F"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Identify which boxes are in most urgent need of work in order to apply, manage, and/or suppress fire effectively and as safely as possible.</w:t>
                      </w:r>
                    </w:p>
                    <w:p w14:paraId="32F69631"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Seek and obtain funding for that work.</w:t>
                      </w:r>
                    </w:p>
                    <w:p w14:paraId="38ECA1DB"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Implement 1</w:t>
                      </w:r>
                      <w:r w:rsidRPr="00115775">
                        <w:rPr>
                          <w:rFonts w:ascii="Calibri Light" w:hAnsi="Calibri Light" w:cs="Calibri Light"/>
                          <w:color w:val="222222"/>
                          <w:sz w:val="16"/>
                          <w:szCs w:val="16"/>
                          <w:vertAlign w:val="superscript"/>
                        </w:rPr>
                        <w:t>st</w:t>
                      </w:r>
                      <w:r w:rsidRPr="00115775">
                        <w:rPr>
                          <w:rFonts w:ascii="Calibri Light" w:hAnsi="Calibri Light" w:cs="Calibri Light"/>
                          <w:color w:val="222222"/>
                          <w:sz w:val="16"/>
                          <w:szCs w:val="16"/>
                        </w:rPr>
                        <w:t>-entry fire and/or thinning followed by fire as planned.</w:t>
                      </w:r>
                      <w:r w:rsidRPr="00115775">
                        <w:rPr>
                          <w:rFonts w:ascii="Calibri Light" w:hAnsi="Calibri Light" w:cs="Calibri Light"/>
                          <w:b/>
                          <w:noProof/>
                          <w:sz w:val="18"/>
                          <w:szCs w:val="18"/>
                        </w:rPr>
                        <w:t xml:space="preserve"> </w:t>
                      </w:r>
                    </w:p>
                  </w:txbxContent>
                </v:textbox>
                <w10:wrap type="square" anchorx="margin"/>
              </v:shape>
            </w:pict>
          </mc:Fallback>
        </mc:AlternateContent>
      </w:r>
    </w:p>
    <w:sectPr w:rsidR="00115775" w:rsidRPr="00115775" w:rsidSect="00E277E4">
      <w:headerReference w:type="default" r:id="rId13"/>
      <w:footerReference w:type="even" r:id="rId14"/>
      <w:footerReference w:type="default" r:id="rId15"/>
      <w:pgSz w:w="12240" w:h="15840" w:code="1"/>
      <w:pgMar w:top="1008" w:right="1080" w:bottom="1008"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C0C0" w14:textId="77777777" w:rsidR="00940A6E" w:rsidRDefault="00940A6E" w:rsidP="000120E0">
      <w:r>
        <w:separator/>
      </w:r>
    </w:p>
  </w:endnote>
  <w:endnote w:type="continuationSeparator" w:id="0">
    <w:p w14:paraId="149A53E8" w14:textId="77777777" w:rsidR="00940A6E" w:rsidRDefault="00940A6E" w:rsidP="0001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875614"/>
      <w:docPartObj>
        <w:docPartGallery w:val="Page Numbers (Bottom of Page)"/>
        <w:docPartUnique/>
      </w:docPartObj>
    </w:sdtPr>
    <w:sdtEndPr>
      <w:rPr>
        <w:rStyle w:val="PageNumber"/>
      </w:rPr>
    </w:sdtEndPr>
    <w:sdtContent>
      <w:p w14:paraId="2F4C125F" w14:textId="2E8DA42B" w:rsidR="00D636E9" w:rsidRDefault="00D636E9" w:rsidP="00017E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8A9392" w14:textId="77777777" w:rsidR="00D636E9" w:rsidRDefault="00D636E9" w:rsidP="00D636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2236988"/>
      <w:docPartObj>
        <w:docPartGallery w:val="Page Numbers (Bottom of Page)"/>
        <w:docPartUnique/>
      </w:docPartObj>
    </w:sdtPr>
    <w:sdtEndPr>
      <w:rPr>
        <w:rStyle w:val="PageNumber"/>
        <w:rFonts w:asciiTheme="minorHAnsi" w:hAnsiTheme="minorHAnsi" w:cstheme="minorHAnsi"/>
      </w:rPr>
    </w:sdtEndPr>
    <w:sdtContent>
      <w:p w14:paraId="017690C9" w14:textId="57399621" w:rsidR="00D636E9" w:rsidRDefault="00D636E9" w:rsidP="00017E1D">
        <w:pPr>
          <w:pStyle w:val="Footer"/>
          <w:framePr w:wrap="none" w:vAnchor="text" w:hAnchor="margin" w:xAlign="right" w:y="1"/>
          <w:rPr>
            <w:rStyle w:val="PageNumber"/>
          </w:rPr>
        </w:pPr>
        <w:r w:rsidRPr="00695F0F">
          <w:rPr>
            <w:rStyle w:val="PageNumber"/>
            <w:rFonts w:asciiTheme="minorHAnsi" w:hAnsiTheme="minorHAnsi" w:cstheme="minorHAnsi"/>
            <w:sz w:val="20"/>
            <w:szCs w:val="20"/>
          </w:rPr>
          <w:fldChar w:fldCharType="begin"/>
        </w:r>
        <w:r w:rsidRPr="00695F0F">
          <w:rPr>
            <w:rStyle w:val="PageNumber"/>
            <w:rFonts w:asciiTheme="minorHAnsi" w:hAnsiTheme="minorHAnsi" w:cstheme="minorHAnsi"/>
            <w:sz w:val="20"/>
            <w:szCs w:val="20"/>
          </w:rPr>
          <w:instrText xml:space="preserve"> PAGE </w:instrText>
        </w:r>
        <w:r w:rsidRPr="00695F0F">
          <w:rPr>
            <w:rStyle w:val="PageNumber"/>
            <w:rFonts w:asciiTheme="minorHAnsi" w:hAnsiTheme="minorHAnsi" w:cstheme="minorHAnsi"/>
            <w:sz w:val="20"/>
            <w:szCs w:val="20"/>
          </w:rPr>
          <w:fldChar w:fldCharType="separate"/>
        </w:r>
        <w:r w:rsidRPr="00695F0F">
          <w:rPr>
            <w:rStyle w:val="PageNumber"/>
            <w:rFonts w:asciiTheme="minorHAnsi" w:hAnsiTheme="minorHAnsi" w:cstheme="minorHAnsi"/>
            <w:noProof/>
            <w:sz w:val="20"/>
            <w:szCs w:val="20"/>
          </w:rPr>
          <w:t>1</w:t>
        </w:r>
        <w:r w:rsidRPr="00695F0F">
          <w:rPr>
            <w:rStyle w:val="PageNumber"/>
            <w:rFonts w:asciiTheme="minorHAnsi" w:hAnsiTheme="minorHAnsi" w:cstheme="minorHAnsi"/>
            <w:sz w:val="20"/>
            <w:szCs w:val="20"/>
          </w:rPr>
          <w:fldChar w:fldCharType="end"/>
        </w:r>
      </w:p>
    </w:sdtContent>
  </w:sdt>
  <w:p w14:paraId="05E6C740" w14:textId="77777777" w:rsidR="00D636E9" w:rsidRDefault="00D636E9" w:rsidP="00D636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D1E5" w14:textId="77777777" w:rsidR="00940A6E" w:rsidRDefault="00940A6E" w:rsidP="000120E0">
      <w:r>
        <w:separator/>
      </w:r>
    </w:p>
  </w:footnote>
  <w:footnote w:type="continuationSeparator" w:id="0">
    <w:p w14:paraId="3431CA16" w14:textId="77777777" w:rsidR="00940A6E" w:rsidRDefault="00940A6E" w:rsidP="0001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8ABE" w14:textId="14691069" w:rsidR="00084093" w:rsidRDefault="00940A6E" w:rsidP="00850022">
    <w:pPr>
      <w:pStyle w:val="Header"/>
      <w:jc w:val="center"/>
      <w:rPr>
        <w:rFonts w:ascii="Arial Rounded MT Bold" w:hAnsi="Arial Rounded MT Bold"/>
        <w:color w:val="4F6228" w:themeColor="accent3" w:themeShade="80"/>
        <w:sz w:val="28"/>
        <w:szCs w:val="28"/>
      </w:rPr>
    </w:pPr>
    <w:sdt>
      <w:sdtPr>
        <w:rPr>
          <w:rFonts w:ascii="Arial Rounded MT Bold" w:hAnsi="Arial Rounded MT Bold"/>
          <w:color w:val="4F6228" w:themeColor="accent3" w:themeShade="80"/>
          <w:sz w:val="28"/>
          <w:szCs w:val="28"/>
        </w:rPr>
        <w:id w:val="1746141043"/>
        <w:docPartObj>
          <w:docPartGallery w:val="Watermarks"/>
          <w:docPartUnique/>
        </w:docPartObj>
      </w:sdtPr>
      <w:sdtEndPr/>
      <w:sdtContent>
        <w:r>
          <w:rPr>
            <w:rFonts w:ascii="Arial Rounded MT Bold" w:hAnsi="Arial Rounded MT Bold"/>
            <w:noProof/>
            <w:color w:val="4F6228" w:themeColor="accent3" w:themeShade="80"/>
            <w:sz w:val="28"/>
            <w:szCs w:val="28"/>
          </w:rPr>
          <w:pict w14:anchorId="3C1C7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13710" w:rsidRPr="00084093">
      <w:rPr>
        <w:rFonts w:ascii="Arial Rounded MT Bold" w:hAnsi="Arial Rounded MT Bold"/>
        <w:color w:val="4F6228" w:themeColor="accent3" w:themeShade="80"/>
        <w:sz w:val="28"/>
        <w:szCs w:val="28"/>
      </w:rPr>
      <w:t>Amador Calaveras Consensus Group (ACCG)</w:t>
    </w:r>
  </w:p>
  <w:p w14:paraId="1A165535" w14:textId="3B7A6FC9" w:rsidR="00A22B82" w:rsidRPr="009072B0" w:rsidRDefault="00613710" w:rsidP="00364577">
    <w:pPr>
      <w:pStyle w:val="Header"/>
      <w:jc w:val="center"/>
      <w:rPr>
        <w:rFonts w:asciiTheme="minorHAnsi" w:hAnsiTheme="minorHAnsi" w:cstheme="minorHAnsi"/>
        <w:iCs/>
        <w:sz w:val="28"/>
        <w:szCs w:val="28"/>
      </w:rPr>
    </w:pPr>
    <w:r w:rsidRPr="009072B0">
      <w:rPr>
        <w:rFonts w:asciiTheme="minorHAnsi" w:hAnsiTheme="minorHAnsi" w:cstheme="minorHAnsi"/>
        <w:iCs/>
        <w:sz w:val="28"/>
        <w:szCs w:val="28"/>
      </w:rPr>
      <w:t>Planning Work Group</w:t>
    </w:r>
    <w:r w:rsidR="0039384F">
      <w:rPr>
        <w:rFonts w:asciiTheme="minorHAnsi" w:hAnsiTheme="minorHAnsi" w:cstheme="minorHAnsi"/>
        <w:iCs/>
        <w:sz w:val="28"/>
        <w:szCs w:val="28"/>
      </w:rPr>
      <w:t xml:space="preserve"> Zoom</w:t>
    </w:r>
    <w:r w:rsidR="009D08A5" w:rsidRPr="009072B0">
      <w:rPr>
        <w:rFonts w:asciiTheme="minorHAnsi" w:hAnsiTheme="minorHAnsi" w:cstheme="minorHAnsi"/>
        <w:iCs/>
        <w:sz w:val="28"/>
        <w:szCs w:val="28"/>
      </w:rPr>
      <w:t xml:space="preserve"> </w:t>
    </w:r>
    <w:r w:rsidRPr="009072B0">
      <w:rPr>
        <w:rFonts w:asciiTheme="minorHAnsi" w:hAnsiTheme="minorHAnsi" w:cstheme="minorHAnsi"/>
        <w:iCs/>
        <w:sz w:val="28"/>
        <w:szCs w:val="28"/>
      </w:rPr>
      <w:t>Meeting</w:t>
    </w:r>
    <w:bookmarkStart w:id="15" w:name="_Hlk93666513"/>
  </w:p>
  <w:p w14:paraId="47CA838B" w14:textId="1D3FE04B" w:rsidR="009A6717" w:rsidRPr="0039384F" w:rsidRDefault="006A553B" w:rsidP="00850022">
    <w:pPr>
      <w:pStyle w:val="Header"/>
      <w:jc w:val="center"/>
      <w:rPr>
        <w:rFonts w:asciiTheme="minorHAnsi" w:hAnsiTheme="minorHAnsi" w:cstheme="minorHAnsi"/>
        <w:b/>
        <w:bCs/>
        <w:iCs/>
        <w:sz w:val="22"/>
        <w:szCs w:val="22"/>
      </w:rPr>
    </w:pPr>
    <w:r>
      <w:rPr>
        <w:rFonts w:asciiTheme="minorHAnsi" w:hAnsiTheme="minorHAnsi" w:cstheme="minorHAnsi"/>
        <w:b/>
        <w:bCs/>
        <w:iCs/>
        <w:sz w:val="22"/>
        <w:szCs w:val="22"/>
      </w:rPr>
      <w:t>Wed</w:t>
    </w:r>
    <w:r w:rsidR="00086D11">
      <w:rPr>
        <w:rFonts w:asciiTheme="minorHAnsi" w:hAnsiTheme="minorHAnsi" w:cstheme="minorHAnsi"/>
        <w:b/>
        <w:bCs/>
        <w:iCs/>
        <w:sz w:val="22"/>
        <w:szCs w:val="22"/>
      </w:rPr>
      <w:t xml:space="preserve">., </w:t>
    </w:r>
    <w:r w:rsidR="000B2CCF">
      <w:rPr>
        <w:rFonts w:asciiTheme="minorHAnsi" w:hAnsiTheme="minorHAnsi" w:cstheme="minorHAnsi"/>
        <w:b/>
        <w:bCs/>
        <w:iCs/>
        <w:sz w:val="22"/>
        <w:szCs w:val="22"/>
      </w:rPr>
      <w:t>Feb</w:t>
    </w:r>
    <w:r w:rsidR="00086D11">
      <w:rPr>
        <w:rFonts w:asciiTheme="minorHAnsi" w:hAnsiTheme="minorHAnsi" w:cstheme="minorHAnsi"/>
        <w:b/>
        <w:bCs/>
        <w:iCs/>
        <w:sz w:val="22"/>
        <w:szCs w:val="22"/>
      </w:rPr>
      <w:t xml:space="preserve">. </w:t>
    </w:r>
    <w:r>
      <w:rPr>
        <w:rFonts w:asciiTheme="minorHAnsi" w:hAnsiTheme="minorHAnsi" w:cstheme="minorHAnsi"/>
        <w:b/>
        <w:bCs/>
        <w:iCs/>
        <w:sz w:val="22"/>
        <w:szCs w:val="22"/>
      </w:rPr>
      <w:t>2</w:t>
    </w:r>
    <w:r w:rsidR="000B2CCF">
      <w:rPr>
        <w:rFonts w:asciiTheme="minorHAnsi" w:hAnsiTheme="minorHAnsi" w:cstheme="minorHAnsi"/>
        <w:b/>
        <w:bCs/>
        <w:iCs/>
        <w:sz w:val="22"/>
        <w:szCs w:val="22"/>
      </w:rPr>
      <w:t>5</w:t>
    </w:r>
    <w:r w:rsidRPr="006A553B">
      <w:rPr>
        <w:rFonts w:asciiTheme="minorHAnsi" w:hAnsiTheme="minorHAnsi" w:cstheme="minorHAnsi"/>
        <w:b/>
        <w:bCs/>
        <w:iCs/>
        <w:sz w:val="22"/>
        <w:szCs w:val="22"/>
        <w:vertAlign w:val="superscript"/>
      </w:rPr>
      <w:t>th</w:t>
    </w:r>
    <w:r w:rsidR="00934166">
      <w:rPr>
        <w:rFonts w:asciiTheme="minorHAnsi" w:hAnsiTheme="minorHAnsi" w:cstheme="minorHAnsi"/>
        <w:b/>
        <w:bCs/>
        <w:iCs/>
        <w:sz w:val="22"/>
        <w:szCs w:val="22"/>
      </w:rPr>
      <w:t>, 202</w:t>
    </w:r>
    <w:r>
      <w:rPr>
        <w:rFonts w:asciiTheme="minorHAnsi" w:hAnsiTheme="minorHAnsi" w:cstheme="minorHAnsi"/>
        <w:b/>
        <w:bCs/>
        <w:iCs/>
        <w:sz w:val="22"/>
        <w:szCs w:val="22"/>
      </w:rPr>
      <w:t>6</w:t>
    </w:r>
    <w:r w:rsidR="002C27B0" w:rsidRPr="00A8385A">
      <w:rPr>
        <w:rFonts w:asciiTheme="minorHAnsi" w:hAnsiTheme="minorHAnsi" w:cstheme="minorHAnsi"/>
        <w:b/>
        <w:bCs/>
        <w:iCs/>
        <w:sz w:val="22"/>
        <w:szCs w:val="22"/>
      </w:rPr>
      <w:t>,</w:t>
    </w:r>
    <w:bookmarkEnd w:id="15"/>
    <w:r w:rsidR="00613710" w:rsidRPr="00A8385A">
      <w:rPr>
        <w:rFonts w:asciiTheme="minorHAnsi" w:hAnsiTheme="minorHAnsi" w:cstheme="minorHAnsi"/>
        <w:b/>
        <w:bCs/>
        <w:iCs/>
        <w:sz w:val="22"/>
        <w:szCs w:val="22"/>
      </w:rPr>
      <w:t xml:space="preserve"> </w:t>
    </w:r>
    <w:r>
      <w:rPr>
        <w:rFonts w:asciiTheme="minorHAnsi" w:hAnsiTheme="minorHAnsi" w:cstheme="minorHAnsi"/>
        <w:b/>
        <w:bCs/>
        <w:iCs/>
        <w:sz w:val="22"/>
        <w:szCs w:val="22"/>
      </w:rPr>
      <w:t>9</w:t>
    </w:r>
    <w:r w:rsidR="00B67229" w:rsidRPr="00A8385A">
      <w:rPr>
        <w:rFonts w:asciiTheme="minorHAnsi" w:hAnsiTheme="minorHAnsi" w:cstheme="minorHAnsi"/>
        <w:b/>
        <w:bCs/>
        <w:iCs/>
        <w:sz w:val="22"/>
        <w:szCs w:val="22"/>
      </w:rPr>
      <w:t>:</w:t>
    </w:r>
    <w:r w:rsidR="009072B0" w:rsidRPr="00A8385A">
      <w:rPr>
        <w:rFonts w:asciiTheme="minorHAnsi" w:hAnsiTheme="minorHAnsi" w:cstheme="minorHAnsi"/>
        <w:b/>
        <w:bCs/>
        <w:iCs/>
        <w:sz w:val="22"/>
        <w:szCs w:val="22"/>
      </w:rPr>
      <w:t>0</w:t>
    </w:r>
    <w:r w:rsidR="00B67229" w:rsidRPr="00A8385A">
      <w:rPr>
        <w:rFonts w:asciiTheme="minorHAnsi" w:hAnsiTheme="minorHAnsi" w:cstheme="minorHAnsi"/>
        <w:b/>
        <w:bCs/>
        <w:iCs/>
        <w:sz w:val="22"/>
        <w:szCs w:val="22"/>
      </w:rPr>
      <w:t>0</w:t>
    </w:r>
    <w:r w:rsidR="00E432AE">
      <w:rPr>
        <w:rFonts w:asciiTheme="minorHAnsi" w:hAnsiTheme="minorHAnsi" w:cstheme="minorHAnsi"/>
        <w:b/>
        <w:bCs/>
        <w:iCs/>
        <w:sz w:val="22"/>
        <w:szCs w:val="22"/>
      </w:rPr>
      <w:t>am</w:t>
    </w:r>
    <w:r w:rsidR="00EA607D" w:rsidRPr="00A8385A">
      <w:rPr>
        <w:rFonts w:asciiTheme="minorHAnsi" w:hAnsiTheme="minorHAnsi" w:cstheme="minorHAnsi"/>
        <w:b/>
        <w:bCs/>
        <w:iCs/>
        <w:sz w:val="22"/>
        <w:szCs w:val="22"/>
      </w:rPr>
      <w:t xml:space="preserve"> – </w:t>
    </w:r>
    <w:r w:rsidR="00086D11">
      <w:rPr>
        <w:rFonts w:asciiTheme="minorHAnsi" w:hAnsiTheme="minorHAnsi" w:cstheme="minorHAnsi"/>
        <w:b/>
        <w:bCs/>
        <w:iCs/>
        <w:sz w:val="22"/>
        <w:szCs w:val="22"/>
      </w:rPr>
      <w:t>1</w:t>
    </w:r>
    <w:r w:rsidR="000B2CCF">
      <w:rPr>
        <w:rFonts w:asciiTheme="minorHAnsi" w:hAnsiTheme="minorHAnsi" w:cstheme="minorHAnsi"/>
        <w:b/>
        <w:bCs/>
        <w:iCs/>
        <w:sz w:val="22"/>
        <w:szCs w:val="22"/>
      </w:rPr>
      <w:t>2</w:t>
    </w:r>
    <w:r w:rsidR="00E432AE">
      <w:rPr>
        <w:rFonts w:asciiTheme="minorHAnsi" w:hAnsiTheme="minorHAnsi" w:cstheme="minorHAnsi"/>
        <w:b/>
        <w:bCs/>
        <w:iCs/>
        <w:sz w:val="22"/>
        <w:szCs w:val="22"/>
      </w:rPr>
      <w:t>:</w:t>
    </w:r>
    <w:r w:rsidR="00FC4F98">
      <w:rPr>
        <w:rFonts w:asciiTheme="minorHAnsi" w:hAnsiTheme="minorHAnsi" w:cstheme="minorHAnsi"/>
        <w:b/>
        <w:bCs/>
        <w:iCs/>
        <w:sz w:val="22"/>
        <w:szCs w:val="22"/>
      </w:rPr>
      <w:t>00</w:t>
    </w:r>
    <w:r w:rsidR="000B2CCF">
      <w:rPr>
        <w:rFonts w:asciiTheme="minorHAnsi" w:hAnsiTheme="minorHAnsi" w:cstheme="minorHAnsi"/>
        <w:b/>
        <w:bCs/>
        <w:iCs/>
        <w:sz w:val="22"/>
        <w:szCs w:val="22"/>
      </w:rPr>
      <w:t>p</w:t>
    </w:r>
    <w:r w:rsidR="00E432AE">
      <w:rPr>
        <w:rFonts w:asciiTheme="minorHAnsi" w:hAnsiTheme="minorHAnsi" w:cstheme="minorHAnsi"/>
        <w:b/>
        <w:bCs/>
        <w:iCs/>
        <w:sz w:val="22"/>
        <w:szCs w:val="22"/>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A76"/>
    <w:multiLevelType w:val="hybridMultilevel"/>
    <w:tmpl w:val="EE1E854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3C33FA"/>
    <w:multiLevelType w:val="hybridMultilevel"/>
    <w:tmpl w:val="244CC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554BBC"/>
    <w:multiLevelType w:val="multilevel"/>
    <w:tmpl w:val="6FCE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20117"/>
    <w:multiLevelType w:val="multilevel"/>
    <w:tmpl w:val="D91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A65B9"/>
    <w:multiLevelType w:val="hybridMultilevel"/>
    <w:tmpl w:val="90660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9003A0"/>
    <w:multiLevelType w:val="hybridMultilevel"/>
    <w:tmpl w:val="F76CAD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196368"/>
    <w:multiLevelType w:val="hybridMultilevel"/>
    <w:tmpl w:val="531E0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BD726F"/>
    <w:multiLevelType w:val="hybridMultilevel"/>
    <w:tmpl w:val="C2A4C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F720FD"/>
    <w:multiLevelType w:val="hybridMultilevel"/>
    <w:tmpl w:val="9C6A0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A443F1"/>
    <w:multiLevelType w:val="hybridMultilevel"/>
    <w:tmpl w:val="AD200F36"/>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3E90ACE"/>
    <w:multiLevelType w:val="hybridMultilevel"/>
    <w:tmpl w:val="6D8E5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B9735A"/>
    <w:multiLevelType w:val="hybridMultilevel"/>
    <w:tmpl w:val="105E3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C1103A"/>
    <w:multiLevelType w:val="hybridMultilevel"/>
    <w:tmpl w:val="5A828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A40B66"/>
    <w:multiLevelType w:val="hybridMultilevel"/>
    <w:tmpl w:val="66924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025C27"/>
    <w:multiLevelType w:val="multilevel"/>
    <w:tmpl w:val="2D8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31801"/>
    <w:multiLevelType w:val="hybridMultilevel"/>
    <w:tmpl w:val="B0F4355C"/>
    <w:lvl w:ilvl="0" w:tplc="5A8AE86E">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3B41B7"/>
    <w:multiLevelType w:val="hybridMultilevel"/>
    <w:tmpl w:val="85487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AA682C"/>
    <w:multiLevelType w:val="hybridMultilevel"/>
    <w:tmpl w:val="7D5A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F5107E"/>
    <w:multiLevelType w:val="hybridMultilevel"/>
    <w:tmpl w:val="42FE54DA"/>
    <w:lvl w:ilvl="0" w:tplc="04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8B73A86"/>
    <w:multiLevelType w:val="hybridMultilevel"/>
    <w:tmpl w:val="5D421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4B408E"/>
    <w:multiLevelType w:val="multilevel"/>
    <w:tmpl w:val="88DC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91B39"/>
    <w:multiLevelType w:val="hybridMultilevel"/>
    <w:tmpl w:val="F45E6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871A2E"/>
    <w:multiLevelType w:val="hybridMultilevel"/>
    <w:tmpl w:val="36BE6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787C96"/>
    <w:multiLevelType w:val="multilevel"/>
    <w:tmpl w:val="AE16EE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05566"/>
    <w:multiLevelType w:val="hybridMultilevel"/>
    <w:tmpl w:val="F064F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B330FF"/>
    <w:multiLevelType w:val="hybridMultilevel"/>
    <w:tmpl w:val="B5087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C752FA"/>
    <w:multiLevelType w:val="hybridMultilevel"/>
    <w:tmpl w:val="13BEC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D953EC"/>
    <w:multiLevelType w:val="hybridMultilevel"/>
    <w:tmpl w:val="65503B40"/>
    <w:lvl w:ilvl="0" w:tplc="04090001">
      <w:start w:val="1"/>
      <w:numFmt w:val="bullet"/>
      <w:lvlText w:val=""/>
      <w:lvlJc w:val="left"/>
      <w:pPr>
        <w:ind w:left="360" w:hanging="360"/>
      </w:pPr>
      <w:rPr>
        <w:rFonts w:ascii="Symbol" w:hAnsi="Symbol"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45B277A"/>
    <w:multiLevelType w:val="multilevel"/>
    <w:tmpl w:val="52A6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21F7C"/>
    <w:multiLevelType w:val="hybridMultilevel"/>
    <w:tmpl w:val="31829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8D2D41"/>
    <w:multiLevelType w:val="hybridMultilevel"/>
    <w:tmpl w:val="6A804CF0"/>
    <w:lvl w:ilvl="0" w:tplc="0409000F">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8C77CD"/>
    <w:multiLevelType w:val="hybridMultilevel"/>
    <w:tmpl w:val="8948F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455D96"/>
    <w:multiLevelType w:val="hybridMultilevel"/>
    <w:tmpl w:val="F9E2D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63485A"/>
    <w:multiLevelType w:val="hybridMultilevel"/>
    <w:tmpl w:val="997E0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D9557E"/>
    <w:multiLevelType w:val="multilevel"/>
    <w:tmpl w:val="1C22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36655F"/>
    <w:multiLevelType w:val="multilevel"/>
    <w:tmpl w:val="8D60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895556"/>
    <w:multiLevelType w:val="multilevel"/>
    <w:tmpl w:val="14A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500494"/>
    <w:multiLevelType w:val="hybridMultilevel"/>
    <w:tmpl w:val="B1E06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CA5AB6"/>
    <w:multiLevelType w:val="hybridMultilevel"/>
    <w:tmpl w:val="68CCC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82C4AE9"/>
    <w:multiLevelType w:val="hybridMultilevel"/>
    <w:tmpl w:val="0142B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CA56C12"/>
    <w:multiLevelType w:val="hybridMultilevel"/>
    <w:tmpl w:val="5A7A5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D458D5"/>
    <w:multiLevelType w:val="hybridMultilevel"/>
    <w:tmpl w:val="1B2CE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EF309D"/>
    <w:multiLevelType w:val="multilevel"/>
    <w:tmpl w:val="65B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02256B"/>
    <w:multiLevelType w:val="hybridMultilevel"/>
    <w:tmpl w:val="8CE0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1914CF"/>
    <w:multiLevelType w:val="hybridMultilevel"/>
    <w:tmpl w:val="B6BE2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0B1FDA"/>
    <w:multiLevelType w:val="hybridMultilevel"/>
    <w:tmpl w:val="51AA464C"/>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65972D23"/>
    <w:multiLevelType w:val="multilevel"/>
    <w:tmpl w:val="B460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1B35F4"/>
    <w:multiLevelType w:val="hybridMultilevel"/>
    <w:tmpl w:val="2C287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B5B5CAC"/>
    <w:multiLevelType w:val="hybridMultilevel"/>
    <w:tmpl w:val="1638A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E741FEE"/>
    <w:multiLevelType w:val="multilevel"/>
    <w:tmpl w:val="51BC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7E675D"/>
    <w:multiLevelType w:val="hybridMultilevel"/>
    <w:tmpl w:val="B424669C"/>
    <w:lvl w:ilvl="0" w:tplc="793694C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72A4BAA"/>
    <w:multiLevelType w:val="hybridMultilevel"/>
    <w:tmpl w:val="7E5C090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8A47526"/>
    <w:multiLevelType w:val="hybridMultilevel"/>
    <w:tmpl w:val="290E5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97A0E2B"/>
    <w:multiLevelType w:val="hybridMultilevel"/>
    <w:tmpl w:val="587C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2330B1"/>
    <w:multiLevelType w:val="hybridMultilevel"/>
    <w:tmpl w:val="EAA8CA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C702FF7"/>
    <w:multiLevelType w:val="hybridMultilevel"/>
    <w:tmpl w:val="82D0C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D54826"/>
    <w:multiLevelType w:val="hybridMultilevel"/>
    <w:tmpl w:val="59DE2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1441157">
    <w:abstractNumId w:val="50"/>
  </w:num>
  <w:num w:numId="2" w16cid:durableId="45186516">
    <w:abstractNumId w:val="51"/>
  </w:num>
  <w:num w:numId="3" w16cid:durableId="280453687">
    <w:abstractNumId w:val="15"/>
  </w:num>
  <w:num w:numId="4" w16cid:durableId="1419907010">
    <w:abstractNumId w:val="24"/>
  </w:num>
  <w:num w:numId="5" w16cid:durableId="1107043774">
    <w:abstractNumId w:val="19"/>
  </w:num>
  <w:num w:numId="6" w16cid:durableId="144786039">
    <w:abstractNumId w:val="10"/>
  </w:num>
  <w:num w:numId="7" w16cid:durableId="743376679">
    <w:abstractNumId w:val="11"/>
  </w:num>
  <w:num w:numId="8" w16cid:durableId="946040054">
    <w:abstractNumId w:val="48"/>
  </w:num>
  <w:num w:numId="9" w16cid:durableId="1167936215">
    <w:abstractNumId w:val="37"/>
  </w:num>
  <w:num w:numId="10" w16cid:durableId="793214785">
    <w:abstractNumId w:val="29"/>
  </w:num>
  <w:num w:numId="11" w16cid:durableId="1906405991">
    <w:abstractNumId w:val="13"/>
  </w:num>
  <w:num w:numId="12" w16cid:durableId="1278373700">
    <w:abstractNumId w:val="44"/>
  </w:num>
  <w:num w:numId="13" w16cid:durableId="1273168518">
    <w:abstractNumId w:val="49"/>
  </w:num>
  <w:num w:numId="14" w16cid:durableId="1304308642">
    <w:abstractNumId w:val="23"/>
  </w:num>
  <w:num w:numId="15" w16cid:durableId="746614374">
    <w:abstractNumId w:val="5"/>
  </w:num>
  <w:num w:numId="16" w16cid:durableId="1928345464">
    <w:abstractNumId w:val="21"/>
  </w:num>
  <w:num w:numId="17" w16cid:durableId="696808494">
    <w:abstractNumId w:val="33"/>
  </w:num>
  <w:num w:numId="18" w16cid:durableId="1220365502">
    <w:abstractNumId w:val="9"/>
  </w:num>
  <w:num w:numId="19" w16cid:durableId="2117864601">
    <w:abstractNumId w:val="0"/>
  </w:num>
  <w:num w:numId="20" w16cid:durableId="1775898004">
    <w:abstractNumId w:val="46"/>
  </w:num>
  <w:num w:numId="21" w16cid:durableId="175316375">
    <w:abstractNumId w:val="3"/>
  </w:num>
  <w:num w:numId="22" w16cid:durableId="536047231">
    <w:abstractNumId w:val="32"/>
  </w:num>
  <w:num w:numId="23" w16cid:durableId="1155952486">
    <w:abstractNumId w:val="55"/>
  </w:num>
  <w:num w:numId="24" w16cid:durableId="940652031">
    <w:abstractNumId w:val="31"/>
  </w:num>
  <w:num w:numId="25" w16cid:durableId="348681773">
    <w:abstractNumId w:val="41"/>
  </w:num>
  <w:num w:numId="26" w16cid:durableId="1313634642">
    <w:abstractNumId w:val="12"/>
  </w:num>
  <w:num w:numId="27" w16cid:durableId="1580167302">
    <w:abstractNumId w:val="18"/>
  </w:num>
  <w:num w:numId="28" w16cid:durableId="1900048531">
    <w:abstractNumId w:val="53"/>
  </w:num>
  <w:num w:numId="29" w16cid:durableId="1422412394">
    <w:abstractNumId w:val="56"/>
  </w:num>
  <w:num w:numId="30" w16cid:durableId="937712875">
    <w:abstractNumId w:val="54"/>
  </w:num>
  <w:num w:numId="31" w16cid:durableId="704064058">
    <w:abstractNumId w:val="45"/>
  </w:num>
  <w:num w:numId="32" w16cid:durableId="1838224943">
    <w:abstractNumId w:val="35"/>
  </w:num>
  <w:num w:numId="33" w16cid:durableId="966157519">
    <w:abstractNumId w:val="14"/>
  </w:num>
  <w:num w:numId="34" w16cid:durableId="691345931">
    <w:abstractNumId w:val="2"/>
  </w:num>
  <w:num w:numId="35" w16cid:durableId="1924682145">
    <w:abstractNumId w:val="38"/>
  </w:num>
  <w:num w:numId="36" w16cid:durableId="803814212">
    <w:abstractNumId w:val="47"/>
  </w:num>
  <w:num w:numId="37" w16cid:durableId="1493181030">
    <w:abstractNumId w:val="43"/>
  </w:num>
  <w:num w:numId="38" w16cid:durableId="844394768">
    <w:abstractNumId w:val="30"/>
  </w:num>
  <w:num w:numId="39" w16cid:durableId="1052920372">
    <w:abstractNumId w:val="34"/>
  </w:num>
  <w:num w:numId="40" w16cid:durableId="2128693590">
    <w:abstractNumId w:val="16"/>
  </w:num>
  <w:num w:numId="41" w16cid:durableId="624192468">
    <w:abstractNumId w:val="28"/>
  </w:num>
  <w:num w:numId="42" w16cid:durableId="1264264685">
    <w:abstractNumId w:val="27"/>
  </w:num>
  <w:num w:numId="43" w16cid:durableId="1690790228">
    <w:abstractNumId w:val="1"/>
  </w:num>
  <w:num w:numId="44" w16cid:durableId="115101436">
    <w:abstractNumId w:val="20"/>
  </w:num>
  <w:num w:numId="45" w16cid:durableId="289630251">
    <w:abstractNumId w:val="8"/>
  </w:num>
  <w:num w:numId="46" w16cid:durableId="1157497667">
    <w:abstractNumId w:val="39"/>
  </w:num>
  <w:num w:numId="47" w16cid:durableId="1219129945">
    <w:abstractNumId w:val="4"/>
  </w:num>
  <w:num w:numId="48" w16cid:durableId="668093673">
    <w:abstractNumId w:val="40"/>
  </w:num>
  <w:num w:numId="49" w16cid:durableId="2110152453">
    <w:abstractNumId w:val="6"/>
  </w:num>
  <w:num w:numId="50" w16cid:durableId="1487084863">
    <w:abstractNumId w:val="26"/>
  </w:num>
  <w:num w:numId="51" w16cid:durableId="1589077235">
    <w:abstractNumId w:val="7"/>
  </w:num>
  <w:num w:numId="52" w16cid:durableId="477961425">
    <w:abstractNumId w:val="22"/>
  </w:num>
  <w:num w:numId="53" w16cid:durableId="670455167">
    <w:abstractNumId w:val="25"/>
  </w:num>
  <w:num w:numId="54" w16cid:durableId="368264316">
    <w:abstractNumId w:val="42"/>
  </w:num>
  <w:num w:numId="55" w16cid:durableId="1631594463">
    <w:abstractNumId w:val="36"/>
  </w:num>
  <w:num w:numId="56" w16cid:durableId="1646354912">
    <w:abstractNumId w:val="17"/>
  </w:num>
  <w:num w:numId="57" w16cid:durableId="1453086254">
    <w:abstractNumId w:val="5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Layhee">
    <w15:presenceInfo w15:providerId="Windows Live" w15:userId="1d0e7e8d9cae8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E9"/>
    <w:rsid w:val="00001265"/>
    <w:rsid w:val="000012CB"/>
    <w:rsid w:val="00001D1E"/>
    <w:rsid w:val="00001E7E"/>
    <w:rsid w:val="00002F75"/>
    <w:rsid w:val="00002FE2"/>
    <w:rsid w:val="00006A3A"/>
    <w:rsid w:val="00007A32"/>
    <w:rsid w:val="00010F18"/>
    <w:rsid w:val="000120E0"/>
    <w:rsid w:val="000152B0"/>
    <w:rsid w:val="000173D6"/>
    <w:rsid w:val="0002161E"/>
    <w:rsid w:val="000218B9"/>
    <w:rsid w:val="00021D83"/>
    <w:rsid w:val="00022130"/>
    <w:rsid w:val="00023FEC"/>
    <w:rsid w:val="00027F09"/>
    <w:rsid w:val="00027F0B"/>
    <w:rsid w:val="00031E67"/>
    <w:rsid w:val="000329CC"/>
    <w:rsid w:val="0003330B"/>
    <w:rsid w:val="00033B0A"/>
    <w:rsid w:val="00033BD3"/>
    <w:rsid w:val="0003459B"/>
    <w:rsid w:val="00037080"/>
    <w:rsid w:val="00037EF3"/>
    <w:rsid w:val="00040137"/>
    <w:rsid w:val="0004057A"/>
    <w:rsid w:val="00041408"/>
    <w:rsid w:val="00041B38"/>
    <w:rsid w:val="00041DB5"/>
    <w:rsid w:val="000421C1"/>
    <w:rsid w:val="00042E06"/>
    <w:rsid w:val="00043F7A"/>
    <w:rsid w:val="00044891"/>
    <w:rsid w:val="0004602C"/>
    <w:rsid w:val="000466BC"/>
    <w:rsid w:val="000472CF"/>
    <w:rsid w:val="00050C66"/>
    <w:rsid w:val="00051244"/>
    <w:rsid w:val="000517CC"/>
    <w:rsid w:val="00051EFD"/>
    <w:rsid w:val="00052DAB"/>
    <w:rsid w:val="0005379E"/>
    <w:rsid w:val="00054A27"/>
    <w:rsid w:val="00055DE3"/>
    <w:rsid w:val="0006005E"/>
    <w:rsid w:val="000603F3"/>
    <w:rsid w:val="00061F41"/>
    <w:rsid w:val="000623C7"/>
    <w:rsid w:val="00062653"/>
    <w:rsid w:val="00064226"/>
    <w:rsid w:val="000663B6"/>
    <w:rsid w:val="00067111"/>
    <w:rsid w:val="00067966"/>
    <w:rsid w:val="0007052A"/>
    <w:rsid w:val="000712E1"/>
    <w:rsid w:val="00071532"/>
    <w:rsid w:val="0007219E"/>
    <w:rsid w:val="00072A69"/>
    <w:rsid w:val="000735DF"/>
    <w:rsid w:val="000743C7"/>
    <w:rsid w:val="00074E61"/>
    <w:rsid w:val="00075970"/>
    <w:rsid w:val="00075BBC"/>
    <w:rsid w:val="00075F21"/>
    <w:rsid w:val="00076C03"/>
    <w:rsid w:val="000775C4"/>
    <w:rsid w:val="000816A7"/>
    <w:rsid w:val="00081C72"/>
    <w:rsid w:val="00082AA0"/>
    <w:rsid w:val="00082EF9"/>
    <w:rsid w:val="0008338B"/>
    <w:rsid w:val="00084093"/>
    <w:rsid w:val="00084A73"/>
    <w:rsid w:val="000852F9"/>
    <w:rsid w:val="00085388"/>
    <w:rsid w:val="00086D11"/>
    <w:rsid w:val="000876B6"/>
    <w:rsid w:val="000879FC"/>
    <w:rsid w:val="0009060D"/>
    <w:rsid w:val="00090CA1"/>
    <w:rsid w:val="00094726"/>
    <w:rsid w:val="000968CA"/>
    <w:rsid w:val="00097314"/>
    <w:rsid w:val="00097F7D"/>
    <w:rsid w:val="000A0CD6"/>
    <w:rsid w:val="000A1B26"/>
    <w:rsid w:val="000A356F"/>
    <w:rsid w:val="000A3A71"/>
    <w:rsid w:val="000A4114"/>
    <w:rsid w:val="000A7E03"/>
    <w:rsid w:val="000B174D"/>
    <w:rsid w:val="000B1C8B"/>
    <w:rsid w:val="000B2ADC"/>
    <w:rsid w:val="000B2CCF"/>
    <w:rsid w:val="000B358A"/>
    <w:rsid w:val="000C0A7A"/>
    <w:rsid w:val="000C0BCA"/>
    <w:rsid w:val="000C1DE8"/>
    <w:rsid w:val="000C232E"/>
    <w:rsid w:val="000C2DBB"/>
    <w:rsid w:val="000C4879"/>
    <w:rsid w:val="000C5B63"/>
    <w:rsid w:val="000C78F2"/>
    <w:rsid w:val="000D066A"/>
    <w:rsid w:val="000D1008"/>
    <w:rsid w:val="000D18F2"/>
    <w:rsid w:val="000D2B95"/>
    <w:rsid w:val="000D2E68"/>
    <w:rsid w:val="000D4E07"/>
    <w:rsid w:val="000D5006"/>
    <w:rsid w:val="000D52DE"/>
    <w:rsid w:val="000D64BA"/>
    <w:rsid w:val="000D6C66"/>
    <w:rsid w:val="000E0FDC"/>
    <w:rsid w:val="000E1804"/>
    <w:rsid w:val="000E200B"/>
    <w:rsid w:val="000E237A"/>
    <w:rsid w:val="000E240D"/>
    <w:rsid w:val="000E3657"/>
    <w:rsid w:val="000E5949"/>
    <w:rsid w:val="000E6435"/>
    <w:rsid w:val="000E6809"/>
    <w:rsid w:val="000E6AA5"/>
    <w:rsid w:val="000E7763"/>
    <w:rsid w:val="000F0729"/>
    <w:rsid w:val="000F074E"/>
    <w:rsid w:val="000F0941"/>
    <w:rsid w:val="000F122C"/>
    <w:rsid w:val="000F1C94"/>
    <w:rsid w:val="000F2EEC"/>
    <w:rsid w:val="000F3B6A"/>
    <w:rsid w:val="000F3FB9"/>
    <w:rsid w:val="000F4714"/>
    <w:rsid w:val="000F4E30"/>
    <w:rsid w:val="000F5917"/>
    <w:rsid w:val="000F626E"/>
    <w:rsid w:val="000F6498"/>
    <w:rsid w:val="000F6C26"/>
    <w:rsid w:val="000F727E"/>
    <w:rsid w:val="000F773F"/>
    <w:rsid w:val="000F7BA5"/>
    <w:rsid w:val="0010058A"/>
    <w:rsid w:val="0010125D"/>
    <w:rsid w:val="00101608"/>
    <w:rsid w:val="00102984"/>
    <w:rsid w:val="0010455A"/>
    <w:rsid w:val="001050FA"/>
    <w:rsid w:val="00106001"/>
    <w:rsid w:val="00106800"/>
    <w:rsid w:val="00111C52"/>
    <w:rsid w:val="00112769"/>
    <w:rsid w:val="0011348A"/>
    <w:rsid w:val="001143AA"/>
    <w:rsid w:val="00114BE3"/>
    <w:rsid w:val="00115775"/>
    <w:rsid w:val="00117DCC"/>
    <w:rsid w:val="00120490"/>
    <w:rsid w:val="0012110A"/>
    <w:rsid w:val="00121251"/>
    <w:rsid w:val="00122B9D"/>
    <w:rsid w:val="00122E29"/>
    <w:rsid w:val="001232F7"/>
    <w:rsid w:val="0012338C"/>
    <w:rsid w:val="0012392D"/>
    <w:rsid w:val="00123D72"/>
    <w:rsid w:val="0012496A"/>
    <w:rsid w:val="00124984"/>
    <w:rsid w:val="001259ED"/>
    <w:rsid w:val="00126335"/>
    <w:rsid w:val="00127780"/>
    <w:rsid w:val="00130444"/>
    <w:rsid w:val="0013077B"/>
    <w:rsid w:val="00130F54"/>
    <w:rsid w:val="00132113"/>
    <w:rsid w:val="0013237C"/>
    <w:rsid w:val="001335E8"/>
    <w:rsid w:val="00133AEF"/>
    <w:rsid w:val="00134E2E"/>
    <w:rsid w:val="0013587A"/>
    <w:rsid w:val="0013629E"/>
    <w:rsid w:val="0014019C"/>
    <w:rsid w:val="00141147"/>
    <w:rsid w:val="00141256"/>
    <w:rsid w:val="00141364"/>
    <w:rsid w:val="001415DC"/>
    <w:rsid w:val="00141EEC"/>
    <w:rsid w:val="001433CC"/>
    <w:rsid w:val="00143555"/>
    <w:rsid w:val="00143FAE"/>
    <w:rsid w:val="00144B6E"/>
    <w:rsid w:val="00146A7B"/>
    <w:rsid w:val="0014794D"/>
    <w:rsid w:val="0015011D"/>
    <w:rsid w:val="001501F4"/>
    <w:rsid w:val="0015099E"/>
    <w:rsid w:val="00150A24"/>
    <w:rsid w:val="00150B98"/>
    <w:rsid w:val="00151081"/>
    <w:rsid w:val="00151B5D"/>
    <w:rsid w:val="00152AE0"/>
    <w:rsid w:val="00152DBA"/>
    <w:rsid w:val="0015343C"/>
    <w:rsid w:val="00154367"/>
    <w:rsid w:val="0015454E"/>
    <w:rsid w:val="00155EB6"/>
    <w:rsid w:val="0015742E"/>
    <w:rsid w:val="00157993"/>
    <w:rsid w:val="0016072D"/>
    <w:rsid w:val="00160A3B"/>
    <w:rsid w:val="00161208"/>
    <w:rsid w:val="00161C9B"/>
    <w:rsid w:val="00162842"/>
    <w:rsid w:val="001650F7"/>
    <w:rsid w:val="0016554B"/>
    <w:rsid w:val="0016652A"/>
    <w:rsid w:val="00166815"/>
    <w:rsid w:val="00166B72"/>
    <w:rsid w:val="00166C2D"/>
    <w:rsid w:val="00166FB2"/>
    <w:rsid w:val="001709F2"/>
    <w:rsid w:val="00170D64"/>
    <w:rsid w:val="00170DC3"/>
    <w:rsid w:val="0017397B"/>
    <w:rsid w:val="001740C1"/>
    <w:rsid w:val="00174C11"/>
    <w:rsid w:val="0017629B"/>
    <w:rsid w:val="00177022"/>
    <w:rsid w:val="00180190"/>
    <w:rsid w:val="00180DD9"/>
    <w:rsid w:val="00181133"/>
    <w:rsid w:val="001816CC"/>
    <w:rsid w:val="00181BFB"/>
    <w:rsid w:val="0018256E"/>
    <w:rsid w:val="00183510"/>
    <w:rsid w:val="00183E3B"/>
    <w:rsid w:val="001841DC"/>
    <w:rsid w:val="00185092"/>
    <w:rsid w:val="00185A7F"/>
    <w:rsid w:val="001861C3"/>
    <w:rsid w:val="00186632"/>
    <w:rsid w:val="001867DC"/>
    <w:rsid w:val="0018754A"/>
    <w:rsid w:val="0019239B"/>
    <w:rsid w:val="00195594"/>
    <w:rsid w:val="00197801"/>
    <w:rsid w:val="001A119C"/>
    <w:rsid w:val="001A2F35"/>
    <w:rsid w:val="001A343D"/>
    <w:rsid w:val="001A4A10"/>
    <w:rsid w:val="001A4C0B"/>
    <w:rsid w:val="001A50BA"/>
    <w:rsid w:val="001B0EA7"/>
    <w:rsid w:val="001B3E7E"/>
    <w:rsid w:val="001B4CE5"/>
    <w:rsid w:val="001B56BE"/>
    <w:rsid w:val="001B5769"/>
    <w:rsid w:val="001B6887"/>
    <w:rsid w:val="001B7925"/>
    <w:rsid w:val="001C29C2"/>
    <w:rsid w:val="001C2EC3"/>
    <w:rsid w:val="001C4023"/>
    <w:rsid w:val="001C42DF"/>
    <w:rsid w:val="001C491D"/>
    <w:rsid w:val="001C4A78"/>
    <w:rsid w:val="001C67CA"/>
    <w:rsid w:val="001C7A02"/>
    <w:rsid w:val="001D1F9A"/>
    <w:rsid w:val="001D20C3"/>
    <w:rsid w:val="001D2721"/>
    <w:rsid w:val="001D321F"/>
    <w:rsid w:val="001D50D0"/>
    <w:rsid w:val="001D645C"/>
    <w:rsid w:val="001D6559"/>
    <w:rsid w:val="001D799B"/>
    <w:rsid w:val="001D7CDD"/>
    <w:rsid w:val="001E0734"/>
    <w:rsid w:val="001E0A9E"/>
    <w:rsid w:val="001E0FC5"/>
    <w:rsid w:val="001E12C2"/>
    <w:rsid w:val="001E214E"/>
    <w:rsid w:val="001E2596"/>
    <w:rsid w:val="001E2DA3"/>
    <w:rsid w:val="001E363A"/>
    <w:rsid w:val="001E4E29"/>
    <w:rsid w:val="001E7832"/>
    <w:rsid w:val="001F00E4"/>
    <w:rsid w:val="001F0527"/>
    <w:rsid w:val="001F0902"/>
    <w:rsid w:val="001F17D9"/>
    <w:rsid w:val="001F31FF"/>
    <w:rsid w:val="001F3313"/>
    <w:rsid w:val="001F448B"/>
    <w:rsid w:val="001F5755"/>
    <w:rsid w:val="001F5A15"/>
    <w:rsid w:val="001F6E85"/>
    <w:rsid w:val="001F7CF9"/>
    <w:rsid w:val="00203233"/>
    <w:rsid w:val="002047E0"/>
    <w:rsid w:val="00204A00"/>
    <w:rsid w:val="0020517C"/>
    <w:rsid w:val="002065D6"/>
    <w:rsid w:val="002066B9"/>
    <w:rsid w:val="002068AC"/>
    <w:rsid w:val="00206CF1"/>
    <w:rsid w:val="00207EA4"/>
    <w:rsid w:val="002107AB"/>
    <w:rsid w:val="002109CD"/>
    <w:rsid w:val="002113F2"/>
    <w:rsid w:val="0021322E"/>
    <w:rsid w:val="00213530"/>
    <w:rsid w:val="002142EE"/>
    <w:rsid w:val="00216A11"/>
    <w:rsid w:val="00217B87"/>
    <w:rsid w:val="00220E92"/>
    <w:rsid w:val="002217CC"/>
    <w:rsid w:val="0022493C"/>
    <w:rsid w:val="002252A0"/>
    <w:rsid w:val="00225B64"/>
    <w:rsid w:val="00231531"/>
    <w:rsid w:val="00232D72"/>
    <w:rsid w:val="00232E0D"/>
    <w:rsid w:val="00233680"/>
    <w:rsid w:val="00233CA2"/>
    <w:rsid w:val="0023417E"/>
    <w:rsid w:val="002349E2"/>
    <w:rsid w:val="002357D2"/>
    <w:rsid w:val="00235899"/>
    <w:rsid w:val="00237D75"/>
    <w:rsid w:val="00240664"/>
    <w:rsid w:val="0024164B"/>
    <w:rsid w:val="00241848"/>
    <w:rsid w:val="00244FEA"/>
    <w:rsid w:val="00245286"/>
    <w:rsid w:val="0024550E"/>
    <w:rsid w:val="00245833"/>
    <w:rsid w:val="00247023"/>
    <w:rsid w:val="00247E51"/>
    <w:rsid w:val="0025104C"/>
    <w:rsid w:val="00251337"/>
    <w:rsid w:val="00252F11"/>
    <w:rsid w:val="002541EC"/>
    <w:rsid w:val="0025570C"/>
    <w:rsid w:val="00257D1F"/>
    <w:rsid w:val="00261879"/>
    <w:rsid w:val="00262410"/>
    <w:rsid w:val="00262E47"/>
    <w:rsid w:val="002637DB"/>
    <w:rsid w:val="00263AE8"/>
    <w:rsid w:val="002659BB"/>
    <w:rsid w:val="002677C2"/>
    <w:rsid w:val="00272FD5"/>
    <w:rsid w:val="00273A6A"/>
    <w:rsid w:val="00273BC8"/>
    <w:rsid w:val="0027531D"/>
    <w:rsid w:val="0027627A"/>
    <w:rsid w:val="00276C5C"/>
    <w:rsid w:val="00276FA9"/>
    <w:rsid w:val="002802B9"/>
    <w:rsid w:val="00280A7A"/>
    <w:rsid w:val="00280E96"/>
    <w:rsid w:val="00280F21"/>
    <w:rsid w:val="00281050"/>
    <w:rsid w:val="0028546E"/>
    <w:rsid w:val="00286F10"/>
    <w:rsid w:val="00287375"/>
    <w:rsid w:val="00287B96"/>
    <w:rsid w:val="002901F6"/>
    <w:rsid w:val="00292CC1"/>
    <w:rsid w:val="00292CC6"/>
    <w:rsid w:val="0029352B"/>
    <w:rsid w:val="0029395A"/>
    <w:rsid w:val="002939FB"/>
    <w:rsid w:val="00293A32"/>
    <w:rsid w:val="002944EE"/>
    <w:rsid w:val="0029486A"/>
    <w:rsid w:val="002960E2"/>
    <w:rsid w:val="002969FF"/>
    <w:rsid w:val="00297240"/>
    <w:rsid w:val="002974EC"/>
    <w:rsid w:val="00297BAF"/>
    <w:rsid w:val="002A0101"/>
    <w:rsid w:val="002A04FA"/>
    <w:rsid w:val="002A2777"/>
    <w:rsid w:val="002A301F"/>
    <w:rsid w:val="002A310C"/>
    <w:rsid w:val="002A4FF8"/>
    <w:rsid w:val="002A5F01"/>
    <w:rsid w:val="002A61A4"/>
    <w:rsid w:val="002A61CB"/>
    <w:rsid w:val="002A7807"/>
    <w:rsid w:val="002B09F8"/>
    <w:rsid w:val="002B1036"/>
    <w:rsid w:val="002B1341"/>
    <w:rsid w:val="002B41D4"/>
    <w:rsid w:val="002B43C9"/>
    <w:rsid w:val="002B4FF3"/>
    <w:rsid w:val="002B60D5"/>
    <w:rsid w:val="002B6141"/>
    <w:rsid w:val="002B6404"/>
    <w:rsid w:val="002B6743"/>
    <w:rsid w:val="002B6CC4"/>
    <w:rsid w:val="002B79BF"/>
    <w:rsid w:val="002B7CAC"/>
    <w:rsid w:val="002B7FB8"/>
    <w:rsid w:val="002C137A"/>
    <w:rsid w:val="002C150D"/>
    <w:rsid w:val="002C2622"/>
    <w:rsid w:val="002C27B0"/>
    <w:rsid w:val="002C3A8B"/>
    <w:rsid w:val="002C4791"/>
    <w:rsid w:val="002C49BB"/>
    <w:rsid w:val="002C5AAC"/>
    <w:rsid w:val="002C6FDA"/>
    <w:rsid w:val="002C7C53"/>
    <w:rsid w:val="002D02F8"/>
    <w:rsid w:val="002D067E"/>
    <w:rsid w:val="002D1214"/>
    <w:rsid w:val="002D1992"/>
    <w:rsid w:val="002D296D"/>
    <w:rsid w:val="002D5F19"/>
    <w:rsid w:val="002D6C39"/>
    <w:rsid w:val="002D71CE"/>
    <w:rsid w:val="002E2A89"/>
    <w:rsid w:val="002E3548"/>
    <w:rsid w:val="002E456A"/>
    <w:rsid w:val="002E4CFE"/>
    <w:rsid w:val="002E5AF7"/>
    <w:rsid w:val="002E6A75"/>
    <w:rsid w:val="002F0053"/>
    <w:rsid w:val="002F00A1"/>
    <w:rsid w:val="002F057B"/>
    <w:rsid w:val="002F1092"/>
    <w:rsid w:val="002F3427"/>
    <w:rsid w:val="002F3752"/>
    <w:rsid w:val="002F38C4"/>
    <w:rsid w:val="002F4B8C"/>
    <w:rsid w:val="002F617F"/>
    <w:rsid w:val="002F6D63"/>
    <w:rsid w:val="00303303"/>
    <w:rsid w:val="00303618"/>
    <w:rsid w:val="0030397D"/>
    <w:rsid w:val="00303B91"/>
    <w:rsid w:val="00303F5B"/>
    <w:rsid w:val="00305FDD"/>
    <w:rsid w:val="003066BA"/>
    <w:rsid w:val="00306709"/>
    <w:rsid w:val="00307A96"/>
    <w:rsid w:val="00310942"/>
    <w:rsid w:val="00310DB3"/>
    <w:rsid w:val="00311250"/>
    <w:rsid w:val="0031219F"/>
    <w:rsid w:val="00313375"/>
    <w:rsid w:val="00313924"/>
    <w:rsid w:val="0031487C"/>
    <w:rsid w:val="00315DF2"/>
    <w:rsid w:val="00316280"/>
    <w:rsid w:val="00316289"/>
    <w:rsid w:val="00316625"/>
    <w:rsid w:val="00316B0E"/>
    <w:rsid w:val="00320CA4"/>
    <w:rsid w:val="0032277A"/>
    <w:rsid w:val="00323680"/>
    <w:rsid w:val="003244A2"/>
    <w:rsid w:val="00326830"/>
    <w:rsid w:val="00327E97"/>
    <w:rsid w:val="00327ED1"/>
    <w:rsid w:val="00331364"/>
    <w:rsid w:val="00331C8D"/>
    <w:rsid w:val="00332A81"/>
    <w:rsid w:val="00334DD0"/>
    <w:rsid w:val="00334DEF"/>
    <w:rsid w:val="00340645"/>
    <w:rsid w:val="00340B26"/>
    <w:rsid w:val="00340D9D"/>
    <w:rsid w:val="00341A89"/>
    <w:rsid w:val="003440AF"/>
    <w:rsid w:val="003456A2"/>
    <w:rsid w:val="0034620F"/>
    <w:rsid w:val="00346F84"/>
    <w:rsid w:val="00351AEC"/>
    <w:rsid w:val="00351AFB"/>
    <w:rsid w:val="00351F60"/>
    <w:rsid w:val="00352625"/>
    <w:rsid w:val="00353AF0"/>
    <w:rsid w:val="00354911"/>
    <w:rsid w:val="00355314"/>
    <w:rsid w:val="00355980"/>
    <w:rsid w:val="003568F9"/>
    <w:rsid w:val="00356957"/>
    <w:rsid w:val="003572D5"/>
    <w:rsid w:val="00357366"/>
    <w:rsid w:val="00360DE8"/>
    <w:rsid w:val="003610BD"/>
    <w:rsid w:val="0036135D"/>
    <w:rsid w:val="00363C1A"/>
    <w:rsid w:val="00364404"/>
    <w:rsid w:val="00364577"/>
    <w:rsid w:val="0036565D"/>
    <w:rsid w:val="00365E4D"/>
    <w:rsid w:val="00367A49"/>
    <w:rsid w:val="00370F9E"/>
    <w:rsid w:val="00373E92"/>
    <w:rsid w:val="003741EA"/>
    <w:rsid w:val="00374F51"/>
    <w:rsid w:val="00376BBE"/>
    <w:rsid w:val="0037761F"/>
    <w:rsid w:val="00377D51"/>
    <w:rsid w:val="00377F39"/>
    <w:rsid w:val="003802A6"/>
    <w:rsid w:val="00380F13"/>
    <w:rsid w:val="00381B3F"/>
    <w:rsid w:val="0038281D"/>
    <w:rsid w:val="00384AE0"/>
    <w:rsid w:val="00387B9D"/>
    <w:rsid w:val="0039011D"/>
    <w:rsid w:val="00392007"/>
    <w:rsid w:val="00392C0C"/>
    <w:rsid w:val="0039384F"/>
    <w:rsid w:val="00394232"/>
    <w:rsid w:val="00394D7F"/>
    <w:rsid w:val="00394FEC"/>
    <w:rsid w:val="003951A2"/>
    <w:rsid w:val="00395A46"/>
    <w:rsid w:val="003960BD"/>
    <w:rsid w:val="00396191"/>
    <w:rsid w:val="00397B76"/>
    <w:rsid w:val="003A054F"/>
    <w:rsid w:val="003A1A7F"/>
    <w:rsid w:val="003A2288"/>
    <w:rsid w:val="003A42BA"/>
    <w:rsid w:val="003A570E"/>
    <w:rsid w:val="003A6950"/>
    <w:rsid w:val="003A7198"/>
    <w:rsid w:val="003B0710"/>
    <w:rsid w:val="003B187D"/>
    <w:rsid w:val="003B2FBA"/>
    <w:rsid w:val="003B3F99"/>
    <w:rsid w:val="003B544E"/>
    <w:rsid w:val="003B689B"/>
    <w:rsid w:val="003B76F8"/>
    <w:rsid w:val="003B7ED7"/>
    <w:rsid w:val="003C0C43"/>
    <w:rsid w:val="003C0E7A"/>
    <w:rsid w:val="003C17B2"/>
    <w:rsid w:val="003C1BB1"/>
    <w:rsid w:val="003C2F15"/>
    <w:rsid w:val="003C47A2"/>
    <w:rsid w:val="003D2B00"/>
    <w:rsid w:val="003D3131"/>
    <w:rsid w:val="003D3DF4"/>
    <w:rsid w:val="003D50DF"/>
    <w:rsid w:val="003D54EB"/>
    <w:rsid w:val="003D72E7"/>
    <w:rsid w:val="003D74E4"/>
    <w:rsid w:val="003E018E"/>
    <w:rsid w:val="003E02F5"/>
    <w:rsid w:val="003E09FF"/>
    <w:rsid w:val="003E1731"/>
    <w:rsid w:val="003E19E7"/>
    <w:rsid w:val="003E1AD1"/>
    <w:rsid w:val="003E1FAB"/>
    <w:rsid w:val="003E2AA5"/>
    <w:rsid w:val="003E3BD8"/>
    <w:rsid w:val="003E3EC4"/>
    <w:rsid w:val="003E4ABF"/>
    <w:rsid w:val="003E57B1"/>
    <w:rsid w:val="003E7E20"/>
    <w:rsid w:val="003F03F2"/>
    <w:rsid w:val="003F2D2F"/>
    <w:rsid w:val="003F3495"/>
    <w:rsid w:val="003F48D8"/>
    <w:rsid w:val="003F79AF"/>
    <w:rsid w:val="004004CC"/>
    <w:rsid w:val="00402B44"/>
    <w:rsid w:val="004035E0"/>
    <w:rsid w:val="00403A5C"/>
    <w:rsid w:val="00403CB5"/>
    <w:rsid w:val="00403EEA"/>
    <w:rsid w:val="00404228"/>
    <w:rsid w:val="00404C51"/>
    <w:rsid w:val="00406B59"/>
    <w:rsid w:val="00410269"/>
    <w:rsid w:val="00411582"/>
    <w:rsid w:val="004116C5"/>
    <w:rsid w:val="004117B0"/>
    <w:rsid w:val="00411B35"/>
    <w:rsid w:val="00412912"/>
    <w:rsid w:val="00412A7D"/>
    <w:rsid w:val="004155CC"/>
    <w:rsid w:val="004161EE"/>
    <w:rsid w:val="004175F8"/>
    <w:rsid w:val="00417928"/>
    <w:rsid w:val="00421A52"/>
    <w:rsid w:val="00422121"/>
    <w:rsid w:val="004223E4"/>
    <w:rsid w:val="00423D51"/>
    <w:rsid w:val="004266B5"/>
    <w:rsid w:val="00430145"/>
    <w:rsid w:val="00430A28"/>
    <w:rsid w:val="004321E1"/>
    <w:rsid w:val="00432314"/>
    <w:rsid w:val="00432719"/>
    <w:rsid w:val="00432A82"/>
    <w:rsid w:val="00433845"/>
    <w:rsid w:val="00435911"/>
    <w:rsid w:val="004363EA"/>
    <w:rsid w:val="00437C9B"/>
    <w:rsid w:val="00440109"/>
    <w:rsid w:val="00440983"/>
    <w:rsid w:val="00440D2C"/>
    <w:rsid w:val="00441FB6"/>
    <w:rsid w:val="0044274B"/>
    <w:rsid w:val="00442EB0"/>
    <w:rsid w:val="004433DB"/>
    <w:rsid w:val="0044431D"/>
    <w:rsid w:val="00444511"/>
    <w:rsid w:val="004448EA"/>
    <w:rsid w:val="00444DDD"/>
    <w:rsid w:val="0044509F"/>
    <w:rsid w:val="00445C45"/>
    <w:rsid w:val="00446EA8"/>
    <w:rsid w:val="004516C7"/>
    <w:rsid w:val="0045352F"/>
    <w:rsid w:val="00453A36"/>
    <w:rsid w:val="00454946"/>
    <w:rsid w:val="00454B7F"/>
    <w:rsid w:val="00454E13"/>
    <w:rsid w:val="00456F56"/>
    <w:rsid w:val="00460640"/>
    <w:rsid w:val="004609A2"/>
    <w:rsid w:val="004609A5"/>
    <w:rsid w:val="00461134"/>
    <w:rsid w:val="00462910"/>
    <w:rsid w:val="00462DBE"/>
    <w:rsid w:val="00463297"/>
    <w:rsid w:val="0046374E"/>
    <w:rsid w:val="004654C3"/>
    <w:rsid w:val="00467117"/>
    <w:rsid w:val="00470072"/>
    <w:rsid w:val="0047394D"/>
    <w:rsid w:val="00473BE4"/>
    <w:rsid w:val="0047452C"/>
    <w:rsid w:val="0047466B"/>
    <w:rsid w:val="0047770D"/>
    <w:rsid w:val="00480F6E"/>
    <w:rsid w:val="00481260"/>
    <w:rsid w:val="00484FF8"/>
    <w:rsid w:val="00485A89"/>
    <w:rsid w:val="00487107"/>
    <w:rsid w:val="00487370"/>
    <w:rsid w:val="00487EC3"/>
    <w:rsid w:val="004910CF"/>
    <w:rsid w:val="00491253"/>
    <w:rsid w:val="00491311"/>
    <w:rsid w:val="004928DE"/>
    <w:rsid w:val="004942A4"/>
    <w:rsid w:val="00495EAA"/>
    <w:rsid w:val="004A0889"/>
    <w:rsid w:val="004A1216"/>
    <w:rsid w:val="004A39A0"/>
    <w:rsid w:val="004A5DF7"/>
    <w:rsid w:val="004A6630"/>
    <w:rsid w:val="004A7CE4"/>
    <w:rsid w:val="004B09D4"/>
    <w:rsid w:val="004B0B95"/>
    <w:rsid w:val="004B18F5"/>
    <w:rsid w:val="004B27BD"/>
    <w:rsid w:val="004B3BAC"/>
    <w:rsid w:val="004B4308"/>
    <w:rsid w:val="004B47E3"/>
    <w:rsid w:val="004B5C35"/>
    <w:rsid w:val="004B6390"/>
    <w:rsid w:val="004C019F"/>
    <w:rsid w:val="004C20C7"/>
    <w:rsid w:val="004C301F"/>
    <w:rsid w:val="004C30FF"/>
    <w:rsid w:val="004C3447"/>
    <w:rsid w:val="004C3852"/>
    <w:rsid w:val="004C3B0E"/>
    <w:rsid w:val="004C5710"/>
    <w:rsid w:val="004C7441"/>
    <w:rsid w:val="004D1882"/>
    <w:rsid w:val="004D1A4E"/>
    <w:rsid w:val="004D275D"/>
    <w:rsid w:val="004D5282"/>
    <w:rsid w:val="004D6114"/>
    <w:rsid w:val="004D6F9B"/>
    <w:rsid w:val="004D7AFB"/>
    <w:rsid w:val="004E03BC"/>
    <w:rsid w:val="004E0DCC"/>
    <w:rsid w:val="004E326F"/>
    <w:rsid w:val="004E3FEB"/>
    <w:rsid w:val="004E49F4"/>
    <w:rsid w:val="004E4EAE"/>
    <w:rsid w:val="004E5607"/>
    <w:rsid w:val="004E583A"/>
    <w:rsid w:val="004E62D8"/>
    <w:rsid w:val="004E68C2"/>
    <w:rsid w:val="004F180B"/>
    <w:rsid w:val="004F39D0"/>
    <w:rsid w:val="004F3F26"/>
    <w:rsid w:val="004F4052"/>
    <w:rsid w:val="004F4B22"/>
    <w:rsid w:val="004F5286"/>
    <w:rsid w:val="004F6DF4"/>
    <w:rsid w:val="004F775C"/>
    <w:rsid w:val="00500926"/>
    <w:rsid w:val="00502517"/>
    <w:rsid w:val="00502FBF"/>
    <w:rsid w:val="0050323E"/>
    <w:rsid w:val="0050436E"/>
    <w:rsid w:val="005047E8"/>
    <w:rsid w:val="00504B2B"/>
    <w:rsid w:val="00505408"/>
    <w:rsid w:val="005061FD"/>
    <w:rsid w:val="00506CFD"/>
    <w:rsid w:val="00506FB8"/>
    <w:rsid w:val="005077AD"/>
    <w:rsid w:val="0051227D"/>
    <w:rsid w:val="00513C0C"/>
    <w:rsid w:val="00513F43"/>
    <w:rsid w:val="00514FA0"/>
    <w:rsid w:val="0051527F"/>
    <w:rsid w:val="005156E2"/>
    <w:rsid w:val="00515D68"/>
    <w:rsid w:val="005165C8"/>
    <w:rsid w:val="005177DA"/>
    <w:rsid w:val="00520A90"/>
    <w:rsid w:val="005222FD"/>
    <w:rsid w:val="00524508"/>
    <w:rsid w:val="00527C80"/>
    <w:rsid w:val="00535440"/>
    <w:rsid w:val="00535947"/>
    <w:rsid w:val="00535C56"/>
    <w:rsid w:val="00535E94"/>
    <w:rsid w:val="00536B0F"/>
    <w:rsid w:val="00540C74"/>
    <w:rsid w:val="00541D9D"/>
    <w:rsid w:val="00544EB3"/>
    <w:rsid w:val="00544FBC"/>
    <w:rsid w:val="00545BBD"/>
    <w:rsid w:val="00545F12"/>
    <w:rsid w:val="00545F96"/>
    <w:rsid w:val="00546B06"/>
    <w:rsid w:val="00550F46"/>
    <w:rsid w:val="005514C1"/>
    <w:rsid w:val="005565AE"/>
    <w:rsid w:val="00556A53"/>
    <w:rsid w:val="00560016"/>
    <w:rsid w:val="005600D4"/>
    <w:rsid w:val="00560703"/>
    <w:rsid w:val="00561EAF"/>
    <w:rsid w:val="00562E32"/>
    <w:rsid w:val="00563B86"/>
    <w:rsid w:val="00566591"/>
    <w:rsid w:val="005668AB"/>
    <w:rsid w:val="005669C2"/>
    <w:rsid w:val="00567087"/>
    <w:rsid w:val="00567379"/>
    <w:rsid w:val="00567461"/>
    <w:rsid w:val="00570B61"/>
    <w:rsid w:val="0057240C"/>
    <w:rsid w:val="00573C39"/>
    <w:rsid w:val="00573D52"/>
    <w:rsid w:val="00575065"/>
    <w:rsid w:val="00576F35"/>
    <w:rsid w:val="005773BA"/>
    <w:rsid w:val="00577E36"/>
    <w:rsid w:val="005800E2"/>
    <w:rsid w:val="00580AD9"/>
    <w:rsid w:val="00580DF3"/>
    <w:rsid w:val="00581C3F"/>
    <w:rsid w:val="005832B2"/>
    <w:rsid w:val="005836C2"/>
    <w:rsid w:val="00584417"/>
    <w:rsid w:val="00587AEC"/>
    <w:rsid w:val="00590CBB"/>
    <w:rsid w:val="00591D0D"/>
    <w:rsid w:val="00592C80"/>
    <w:rsid w:val="00593202"/>
    <w:rsid w:val="00593F66"/>
    <w:rsid w:val="00594673"/>
    <w:rsid w:val="00594B83"/>
    <w:rsid w:val="00594CA6"/>
    <w:rsid w:val="00594F1B"/>
    <w:rsid w:val="005953B2"/>
    <w:rsid w:val="0059553F"/>
    <w:rsid w:val="005957A2"/>
    <w:rsid w:val="00595C83"/>
    <w:rsid w:val="005967AE"/>
    <w:rsid w:val="0059718F"/>
    <w:rsid w:val="005A0591"/>
    <w:rsid w:val="005A0B1B"/>
    <w:rsid w:val="005A1330"/>
    <w:rsid w:val="005A4065"/>
    <w:rsid w:val="005A4551"/>
    <w:rsid w:val="005A593A"/>
    <w:rsid w:val="005B14B3"/>
    <w:rsid w:val="005B1883"/>
    <w:rsid w:val="005B5860"/>
    <w:rsid w:val="005B6DD6"/>
    <w:rsid w:val="005B6E0A"/>
    <w:rsid w:val="005B711B"/>
    <w:rsid w:val="005C09EC"/>
    <w:rsid w:val="005C337D"/>
    <w:rsid w:val="005C6F43"/>
    <w:rsid w:val="005C798F"/>
    <w:rsid w:val="005D0726"/>
    <w:rsid w:val="005D241C"/>
    <w:rsid w:val="005D2AB0"/>
    <w:rsid w:val="005D3037"/>
    <w:rsid w:val="005D47F8"/>
    <w:rsid w:val="005D6346"/>
    <w:rsid w:val="005D7558"/>
    <w:rsid w:val="005D783C"/>
    <w:rsid w:val="005E01C5"/>
    <w:rsid w:val="005E2045"/>
    <w:rsid w:val="005E2884"/>
    <w:rsid w:val="005E3ED1"/>
    <w:rsid w:val="005E3F54"/>
    <w:rsid w:val="005E6F04"/>
    <w:rsid w:val="005F1740"/>
    <w:rsid w:val="005F17A5"/>
    <w:rsid w:val="005F1A92"/>
    <w:rsid w:val="005F22B8"/>
    <w:rsid w:val="005F22DE"/>
    <w:rsid w:val="005F2E33"/>
    <w:rsid w:val="005F36F3"/>
    <w:rsid w:val="005F647A"/>
    <w:rsid w:val="005F6C7E"/>
    <w:rsid w:val="005F7161"/>
    <w:rsid w:val="00600F88"/>
    <w:rsid w:val="006012A2"/>
    <w:rsid w:val="00601F9D"/>
    <w:rsid w:val="006029DD"/>
    <w:rsid w:val="00602F96"/>
    <w:rsid w:val="006030EC"/>
    <w:rsid w:val="00605467"/>
    <w:rsid w:val="00606F46"/>
    <w:rsid w:val="00607AE8"/>
    <w:rsid w:val="00611EFF"/>
    <w:rsid w:val="0061246B"/>
    <w:rsid w:val="00613710"/>
    <w:rsid w:val="00613876"/>
    <w:rsid w:val="00613B71"/>
    <w:rsid w:val="00613D1A"/>
    <w:rsid w:val="00614B68"/>
    <w:rsid w:val="0061755B"/>
    <w:rsid w:val="00617CB5"/>
    <w:rsid w:val="00620BE4"/>
    <w:rsid w:val="00621F6F"/>
    <w:rsid w:val="00622EA9"/>
    <w:rsid w:val="00623F4A"/>
    <w:rsid w:val="00625703"/>
    <w:rsid w:val="006266EB"/>
    <w:rsid w:val="00626CBE"/>
    <w:rsid w:val="00626EA0"/>
    <w:rsid w:val="0063126E"/>
    <w:rsid w:val="00631B93"/>
    <w:rsid w:val="00631BE6"/>
    <w:rsid w:val="006331DB"/>
    <w:rsid w:val="00633472"/>
    <w:rsid w:val="00634BE7"/>
    <w:rsid w:val="00634D27"/>
    <w:rsid w:val="00635768"/>
    <w:rsid w:val="00641D27"/>
    <w:rsid w:val="00642A58"/>
    <w:rsid w:val="00642D45"/>
    <w:rsid w:val="0064540C"/>
    <w:rsid w:val="00645510"/>
    <w:rsid w:val="00645D1D"/>
    <w:rsid w:val="00645D9B"/>
    <w:rsid w:val="0064708D"/>
    <w:rsid w:val="0065072F"/>
    <w:rsid w:val="00651D8D"/>
    <w:rsid w:val="00651FF1"/>
    <w:rsid w:val="00652E19"/>
    <w:rsid w:val="006545FC"/>
    <w:rsid w:val="00654F9D"/>
    <w:rsid w:val="00655E16"/>
    <w:rsid w:val="00660735"/>
    <w:rsid w:val="00661951"/>
    <w:rsid w:val="006635E6"/>
    <w:rsid w:val="006639FB"/>
    <w:rsid w:val="00663E3E"/>
    <w:rsid w:val="0066409E"/>
    <w:rsid w:val="00664A5E"/>
    <w:rsid w:val="00664DBE"/>
    <w:rsid w:val="00665455"/>
    <w:rsid w:val="00667DC2"/>
    <w:rsid w:val="006702BF"/>
    <w:rsid w:val="006703A0"/>
    <w:rsid w:val="00672067"/>
    <w:rsid w:val="006729A8"/>
    <w:rsid w:val="00672C5E"/>
    <w:rsid w:val="00673949"/>
    <w:rsid w:val="006746DA"/>
    <w:rsid w:val="00674742"/>
    <w:rsid w:val="00675733"/>
    <w:rsid w:val="006761EB"/>
    <w:rsid w:val="00676781"/>
    <w:rsid w:val="00676FC8"/>
    <w:rsid w:val="006816BE"/>
    <w:rsid w:val="00681B80"/>
    <w:rsid w:val="006828AA"/>
    <w:rsid w:val="00685201"/>
    <w:rsid w:val="006861A6"/>
    <w:rsid w:val="00693168"/>
    <w:rsid w:val="00693AF3"/>
    <w:rsid w:val="00695983"/>
    <w:rsid w:val="00695F0F"/>
    <w:rsid w:val="006A002F"/>
    <w:rsid w:val="006A0A0F"/>
    <w:rsid w:val="006A0AC0"/>
    <w:rsid w:val="006A10CB"/>
    <w:rsid w:val="006A39E9"/>
    <w:rsid w:val="006A3E97"/>
    <w:rsid w:val="006A4096"/>
    <w:rsid w:val="006A43D0"/>
    <w:rsid w:val="006A553B"/>
    <w:rsid w:val="006A5CFA"/>
    <w:rsid w:val="006B0828"/>
    <w:rsid w:val="006B0FF9"/>
    <w:rsid w:val="006B32D3"/>
    <w:rsid w:val="006B4275"/>
    <w:rsid w:val="006B4529"/>
    <w:rsid w:val="006B4C8C"/>
    <w:rsid w:val="006B6B06"/>
    <w:rsid w:val="006B6E39"/>
    <w:rsid w:val="006B7740"/>
    <w:rsid w:val="006B7A34"/>
    <w:rsid w:val="006B7BE7"/>
    <w:rsid w:val="006C0264"/>
    <w:rsid w:val="006C09AC"/>
    <w:rsid w:val="006C17D0"/>
    <w:rsid w:val="006C1CE9"/>
    <w:rsid w:val="006C295C"/>
    <w:rsid w:val="006C2D60"/>
    <w:rsid w:val="006C40CD"/>
    <w:rsid w:val="006C4CFD"/>
    <w:rsid w:val="006C51EC"/>
    <w:rsid w:val="006C5434"/>
    <w:rsid w:val="006C64A4"/>
    <w:rsid w:val="006C7052"/>
    <w:rsid w:val="006D32E5"/>
    <w:rsid w:val="006D3360"/>
    <w:rsid w:val="006D41AD"/>
    <w:rsid w:val="006D7042"/>
    <w:rsid w:val="006D770B"/>
    <w:rsid w:val="006E17BE"/>
    <w:rsid w:val="006E30B5"/>
    <w:rsid w:val="006E3B82"/>
    <w:rsid w:val="006E3C48"/>
    <w:rsid w:val="006E3C78"/>
    <w:rsid w:val="006E469F"/>
    <w:rsid w:val="006E5031"/>
    <w:rsid w:val="006E53D0"/>
    <w:rsid w:val="006E6524"/>
    <w:rsid w:val="006E67DE"/>
    <w:rsid w:val="006F1870"/>
    <w:rsid w:val="006F2090"/>
    <w:rsid w:val="006F5BCB"/>
    <w:rsid w:val="006F770E"/>
    <w:rsid w:val="006F7B7B"/>
    <w:rsid w:val="00700232"/>
    <w:rsid w:val="007010B0"/>
    <w:rsid w:val="00702817"/>
    <w:rsid w:val="00704E20"/>
    <w:rsid w:val="007058CD"/>
    <w:rsid w:val="00705A78"/>
    <w:rsid w:val="00707127"/>
    <w:rsid w:val="00710431"/>
    <w:rsid w:val="00712988"/>
    <w:rsid w:val="007129F4"/>
    <w:rsid w:val="00712E35"/>
    <w:rsid w:val="00715051"/>
    <w:rsid w:val="00716439"/>
    <w:rsid w:val="00716CF4"/>
    <w:rsid w:val="00716EDB"/>
    <w:rsid w:val="00717BDE"/>
    <w:rsid w:val="0072027E"/>
    <w:rsid w:val="00720F2D"/>
    <w:rsid w:val="00721F19"/>
    <w:rsid w:val="00721FE3"/>
    <w:rsid w:val="007223BE"/>
    <w:rsid w:val="00723D14"/>
    <w:rsid w:val="0072488B"/>
    <w:rsid w:val="007249D9"/>
    <w:rsid w:val="00725BB9"/>
    <w:rsid w:val="00726922"/>
    <w:rsid w:val="00731B00"/>
    <w:rsid w:val="007329BC"/>
    <w:rsid w:val="00732E47"/>
    <w:rsid w:val="007363EB"/>
    <w:rsid w:val="0074000F"/>
    <w:rsid w:val="00741351"/>
    <w:rsid w:val="00741454"/>
    <w:rsid w:val="007415E1"/>
    <w:rsid w:val="0074160C"/>
    <w:rsid w:val="00741D0E"/>
    <w:rsid w:val="007431AE"/>
    <w:rsid w:val="00744550"/>
    <w:rsid w:val="0074474A"/>
    <w:rsid w:val="00744863"/>
    <w:rsid w:val="0075033B"/>
    <w:rsid w:val="0075078F"/>
    <w:rsid w:val="0075083C"/>
    <w:rsid w:val="00750BB8"/>
    <w:rsid w:val="007539A2"/>
    <w:rsid w:val="00754345"/>
    <w:rsid w:val="00754AD9"/>
    <w:rsid w:val="00754F15"/>
    <w:rsid w:val="00755DAB"/>
    <w:rsid w:val="00756BAF"/>
    <w:rsid w:val="007575F3"/>
    <w:rsid w:val="00757E63"/>
    <w:rsid w:val="0076204A"/>
    <w:rsid w:val="00762AAE"/>
    <w:rsid w:val="00763806"/>
    <w:rsid w:val="0076425C"/>
    <w:rsid w:val="007654BA"/>
    <w:rsid w:val="007736E5"/>
    <w:rsid w:val="00773FC4"/>
    <w:rsid w:val="00774ADE"/>
    <w:rsid w:val="00775583"/>
    <w:rsid w:val="00777778"/>
    <w:rsid w:val="00781C0B"/>
    <w:rsid w:val="007827CC"/>
    <w:rsid w:val="00782AEF"/>
    <w:rsid w:val="007831EC"/>
    <w:rsid w:val="00784299"/>
    <w:rsid w:val="007844DC"/>
    <w:rsid w:val="00784515"/>
    <w:rsid w:val="00790BCB"/>
    <w:rsid w:val="007914B0"/>
    <w:rsid w:val="007917C8"/>
    <w:rsid w:val="007917E8"/>
    <w:rsid w:val="00791B98"/>
    <w:rsid w:val="0079246B"/>
    <w:rsid w:val="007947F1"/>
    <w:rsid w:val="00794D93"/>
    <w:rsid w:val="00796815"/>
    <w:rsid w:val="00797552"/>
    <w:rsid w:val="0079778E"/>
    <w:rsid w:val="007A062F"/>
    <w:rsid w:val="007A17E5"/>
    <w:rsid w:val="007A4A6E"/>
    <w:rsid w:val="007A6C26"/>
    <w:rsid w:val="007A700C"/>
    <w:rsid w:val="007A77CE"/>
    <w:rsid w:val="007B0305"/>
    <w:rsid w:val="007B0C3D"/>
    <w:rsid w:val="007B3214"/>
    <w:rsid w:val="007B50C5"/>
    <w:rsid w:val="007B586A"/>
    <w:rsid w:val="007B5E97"/>
    <w:rsid w:val="007B6A30"/>
    <w:rsid w:val="007B6FD0"/>
    <w:rsid w:val="007B72E5"/>
    <w:rsid w:val="007C1CA9"/>
    <w:rsid w:val="007C20E4"/>
    <w:rsid w:val="007C21B1"/>
    <w:rsid w:val="007C3457"/>
    <w:rsid w:val="007C5182"/>
    <w:rsid w:val="007C7FE8"/>
    <w:rsid w:val="007D04F1"/>
    <w:rsid w:val="007D0ABF"/>
    <w:rsid w:val="007D1007"/>
    <w:rsid w:val="007D1A59"/>
    <w:rsid w:val="007D29C9"/>
    <w:rsid w:val="007D33A2"/>
    <w:rsid w:val="007D33DF"/>
    <w:rsid w:val="007D42CF"/>
    <w:rsid w:val="007D4457"/>
    <w:rsid w:val="007D72C6"/>
    <w:rsid w:val="007D7E1C"/>
    <w:rsid w:val="007E05C8"/>
    <w:rsid w:val="007E0755"/>
    <w:rsid w:val="007E1CBB"/>
    <w:rsid w:val="007E2855"/>
    <w:rsid w:val="007E4605"/>
    <w:rsid w:val="007E469B"/>
    <w:rsid w:val="007E476B"/>
    <w:rsid w:val="007E6051"/>
    <w:rsid w:val="007E6312"/>
    <w:rsid w:val="007E66C8"/>
    <w:rsid w:val="007E75FE"/>
    <w:rsid w:val="007E771E"/>
    <w:rsid w:val="007E7952"/>
    <w:rsid w:val="007E7C3F"/>
    <w:rsid w:val="007E7E78"/>
    <w:rsid w:val="007F18EB"/>
    <w:rsid w:val="007F19BD"/>
    <w:rsid w:val="007F19CA"/>
    <w:rsid w:val="007F1B33"/>
    <w:rsid w:val="007F45EA"/>
    <w:rsid w:val="007F6A40"/>
    <w:rsid w:val="007F6E40"/>
    <w:rsid w:val="0080048C"/>
    <w:rsid w:val="00800D16"/>
    <w:rsid w:val="0080154A"/>
    <w:rsid w:val="008023B1"/>
    <w:rsid w:val="008027DB"/>
    <w:rsid w:val="00802B9B"/>
    <w:rsid w:val="0080416D"/>
    <w:rsid w:val="00805169"/>
    <w:rsid w:val="00806475"/>
    <w:rsid w:val="00807298"/>
    <w:rsid w:val="0080778B"/>
    <w:rsid w:val="00810015"/>
    <w:rsid w:val="0081092E"/>
    <w:rsid w:val="008125EC"/>
    <w:rsid w:val="00814809"/>
    <w:rsid w:val="00814A15"/>
    <w:rsid w:val="00814B79"/>
    <w:rsid w:val="008151AB"/>
    <w:rsid w:val="00816BC7"/>
    <w:rsid w:val="00816CE7"/>
    <w:rsid w:val="008206B0"/>
    <w:rsid w:val="00823D71"/>
    <w:rsid w:val="00824547"/>
    <w:rsid w:val="00824752"/>
    <w:rsid w:val="00824F04"/>
    <w:rsid w:val="0082659B"/>
    <w:rsid w:val="00827FEF"/>
    <w:rsid w:val="008307BB"/>
    <w:rsid w:val="0083121A"/>
    <w:rsid w:val="00831909"/>
    <w:rsid w:val="00833681"/>
    <w:rsid w:val="0083408A"/>
    <w:rsid w:val="00834EA4"/>
    <w:rsid w:val="008358F5"/>
    <w:rsid w:val="0083608A"/>
    <w:rsid w:val="0083612E"/>
    <w:rsid w:val="00836EFA"/>
    <w:rsid w:val="00837229"/>
    <w:rsid w:val="00837750"/>
    <w:rsid w:val="00840A5A"/>
    <w:rsid w:val="008412A8"/>
    <w:rsid w:val="00841304"/>
    <w:rsid w:val="00841EC7"/>
    <w:rsid w:val="00842EA7"/>
    <w:rsid w:val="00846E9B"/>
    <w:rsid w:val="00850022"/>
    <w:rsid w:val="00850172"/>
    <w:rsid w:val="00851ED7"/>
    <w:rsid w:val="008548B0"/>
    <w:rsid w:val="00855C77"/>
    <w:rsid w:val="008571F1"/>
    <w:rsid w:val="00860149"/>
    <w:rsid w:val="00860647"/>
    <w:rsid w:val="00860A1D"/>
    <w:rsid w:val="00860CCB"/>
    <w:rsid w:val="0086161A"/>
    <w:rsid w:val="00861F92"/>
    <w:rsid w:val="00862260"/>
    <w:rsid w:val="0086259F"/>
    <w:rsid w:val="00862F83"/>
    <w:rsid w:val="00863AF9"/>
    <w:rsid w:val="00863B02"/>
    <w:rsid w:val="0086474F"/>
    <w:rsid w:val="00864B73"/>
    <w:rsid w:val="0086554A"/>
    <w:rsid w:val="00865FA6"/>
    <w:rsid w:val="008700A9"/>
    <w:rsid w:val="00870311"/>
    <w:rsid w:val="00871BFB"/>
    <w:rsid w:val="008723FC"/>
    <w:rsid w:val="00873375"/>
    <w:rsid w:val="00873523"/>
    <w:rsid w:val="008740C1"/>
    <w:rsid w:val="00874427"/>
    <w:rsid w:val="00874B35"/>
    <w:rsid w:val="00874DCD"/>
    <w:rsid w:val="00876449"/>
    <w:rsid w:val="00876F6E"/>
    <w:rsid w:val="0088001E"/>
    <w:rsid w:val="0088013A"/>
    <w:rsid w:val="0088215E"/>
    <w:rsid w:val="00884E05"/>
    <w:rsid w:val="00885E3E"/>
    <w:rsid w:val="00885FC5"/>
    <w:rsid w:val="00887887"/>
    <w:rsid w:val="00890146"/>
    <w:rsid w:val="00891922"/>
    <w:rsid w:val="00892391"/>
    <w:rsid w:val="00893FC4"/>
    <w:rsid w:val="008948B7"/>
    <w:rsid w:val="00894CF7"/>
    <w:rsid w:val="00897C45"/>
    <w:rsid w:val="00897F84"/>
    <w:rsid w:val="008A0EC0"/>
    <w:rsid w:val="008A4890"/>
    <w:rsid w:val="008A75D9"/>
    <w:rsid w:val="008B2CEF"/>
    <w:rsid w:val="008B2E65"/>
    <w:rsid w:val="008B3353"/>
    <w:rsid w:val="008B545F"/>
    <w:rsid w:val="008B58FE"/>
    <w:rsid w:val="008B5E45"/>
    <w:rsid w:val="008B6DBB"/>
    <w:rsid w:val="008B724F"/>
    <w:rsid w:val="008C10B7"/>
    <w:rsid w:val="008C1114"/>
    <w:rsid w:val="008C13EB"/>
    <w:rsid w:val="008C2FB5"/>
    <w:rsid w:val="008C4268"/>
    <w:rsid w:val="008C673E"/>
    <w:rsid w:val="008C76B7"/>
    <w:rsid w:val="008C77FC"/>
    <w:rsid w:val="008C7FDD"/>
    <w:rsid w:val="008D09BA"/>
    <w:rsid w:val="008D2265"/>
    <w:rsid w:val="008D4731"/>
    <w:rsid w:val="008D7711"/>
    <w:rsid w:val="008D7DD8"/>
    <w:rsid w:val="008E08F5"/>
    <w:rsid w:val="008E252A"/>
    <w:rsid w:val="008E3492"/>
    <w:rsid w:val="008E3B88"/>
    <w:rsid w:val="008E3F57"/>
    <w:rsid w:val="008E56E4"/>
    <w:rsid w:val="008E62AC"/>
    <w:rsid w:val="008F1F43"/>
    <w:rsid w:val="008F2AE5"/>
    <w:rsid w:val="008F417E"/>
    <w:rsid w:val="008F5B6C"/>
    <w:rsid w:val="008F5CB5"/>
    <w:rsid w:val="008F707F"/>
    <w:rsid w:val="008F781B"/>
    <w:rsid w:val="00900E21"/>
    <w:rsid w:val="009023C2"/>
    <w:rsid w:val="00902F72"/>
    <w:rsid w:val="0090316B"/>
    <w:rsid w:val="00906B7E"/>
    <w:rsid w:val="009072B0"/>
    <w:rsid w:val="00912FCD"/>
    <w:rsid w:val="00915044"/>
    <w:rsid w:val="00915B30"/>
    <w:rsid w:val="00916987"/>
    <w:rsid w:val="00917143"/>
    <w:rsid w:val="00917C1D"/>
    <w:rsid w:val="0092165D"/>
    <w:rsid w:val="00921DD6"/>
    <w:rsid w:val="00922922"/>
    <w:rsid w:val="00922A0F"/>
    <w:rsid w:val="00922F76"/>
    <w:rsid w:val="00923AE4"/>
    <w:rsid w:val="00925003"/>
    <w:rsid w:val="009273BC"/>
    <w:rsid w:val="00927928"/>
    <w:rsid w:val="00927F05"/>
    <w:rsid w:val="00930354"/>
    <w:rsid w:val="009310F6"/>
    <w:rsid w:val="00931480"/>
    <w:rsid w:val="00934166"/>
    <w:rsid w:val="009363C1"/>
    <w:rsid w:val="0093653A"/>
    <w:rsid w:val="00936A95"/>
    <w:rsid w:val="00937821"/>
    <w:rsid w:val="00940A6E"/>
    <w:rsid w:val="00942042"/>
    <w:rsid w:val="00942B7A"/>
    <w:rsid w:val="009430BF"/>
    <w:rsid w:val="00943D22"/>
    <w:rsid w:val="00943F7B"/>
    <w:rsid w:val="0094426E"/>
    <w:rsid w:val="0094535F"/>
    <w:rsid w:val="00945BB1"/>
    <w:rsid w:val="009461C0"/>
    <w:rsid w:val="009465C6"/>
    <w:rsid w:val="009472BA"/>
    <w:rsid w:val="0095010D"/>
    <w:rsid w:val="0095044B"/>
    <w:rsid w:val="00950AE1"/>
    <w:rsid w:val="00952D3D"/>
    <w:rsid w:val="009532C7"/>
    <w:rsid w:val="00953846"/>
    <w:rsid w:val="00954115"/>
    <w:rsid w:val="00954AF0"/>
    <w:rsid w:val="00956234"/>
    <w:rsid w:val="00960DF2"/>
    <w:rsid w:val="00961378"/>
    <w:rsid w:val="0096224F"/>
    <w:rsid w:val="0096252A"/>
    <w:rsid w:val="00962995"/>
    <w:rsid w:val="009630DE"/>
    <w:rsid w:val="00963C9C"/>
    <w:rsid w:val="00963ED0"/>
    <w:rsid w:val="00966D3F"/>
    <w:rsid w:val="00971943"/>
    <w:rsid w:val="00971B89"/>
    <w:rsid w:val="00971C79"/>
    <w:rsid w:val="00973540"/>
    <w:rsid w:val="00973DFD"/>
    <w:rsid w:val="00974095"/>
    <w:rsid w:val="00974535"/>
    <w:rsid w:val="009748C4"/>
    <w:rsid w:val="00975151"/>
    <w:rsid w:val="00975A1C"/>
    <w:rsid w:val="009763DC"/>
    <w:rsid w:val="00977EB8"/>
    <w:rsid w:val="009805D2"/>
    <w:rsid w:val="009817F2"/>
    <w:rsid w:val="00981BBB"/>
    <w:rsid w:val="00982AA9"/>
    <w:rsid w:val="0098395D"/>
    <w:rsid w:val="0098696F"/>
    <w:rsid w:val="009919B1"/>
    <w:rsid w:val="009930DF"/>
    <w:rsid w:val="009944E9"/>
    <w:rsid w:val="00994DA0"/>
    <w:rsid w:val="00995386"/>
    <w:rsid w:val="009966E8"/>
    <w:rsid w:val="00996D6C"/>
    <w:rsid w:val="00997031"/>
    <w:rsid w:val="00997BEB"/>
    <w:rsid w:val="009A17DB"/>
    <w:rsid w:val="009A5248"/>
    <w:rsid w:val="009A5370"/>
    <w:rsid w:val="009A5EC0"/>
    <w:rsid w:val="009A6717"/>
    <w:rsid w:val="009A7B7E"/>
    <w:rsid w:val="009B25C3"/>
    <w:rsid w:val="009B4889"/>
    <w:rsid w:val="009B69ED"/>
    <w:rsid w:val="009B7A4A"/>
    <w:rsid w:val="009C2D05"/>
    <w:rsid w:val="009C478A"/>
    <w:rsid w:val="009C6002"/>
    <w:rsid w:val="009C70D2"/>
    <w:rsid w:val="009C742B"/>
    <w:rsid w:val="009C7D0C"/>
    <w:rsid w:val="009C7F8C"/>
    <w:rsid w:val="009D030F"/>
    <w:rsid w:val="009D08A5"/>
    <w:rsid w:val="009D0BC0"/>
    <w:rsid w:val="009D0C37"/>
    <w:rsid w:val="009D0C94"/>
    <w:rsid w:val="009D103A"/>
    <w:rsid w:val="009D30DC"/>
    <w:rsid w:val="009D441F"/>
    <w:rsid w:val="009D4E63"/>
    <w:rsid w:val="009D63CC"/>
    <w:rsid w:val="009D649F"/>
    <w:rsid w:val="009D692A"/>
    <w:rsid w:val="009D7BE4"/>
    <w:rsid w:val="009E1D22"/>
    <w:rsid w:val="009E269D"/>
    <w:rsid w:val="009E36C1"/>
    <w:rsid w:val="009E4741"/>
    <w:rsid w:val="009E4907"/>
    <w:rsid w:val="009E50FD"/>
    <w:rsid w:val="009E544C"/>
    <w:rsid w:val="009E547E"/>
    <w:rsid w:val="009E7A14"/>
    <w:rsid w:val="009E7FBF"/>
    <w:rsid w:val="009F1648"/>
    <w:rsid w:val="009F3492"/>
    <w:rsid w:val="009F52B6"/>
    <w:rsid w:val="009F59F4"/>
    <w:rsid w:val="009F5C7C"/>
    <w:rsid w:val="009F5DAC"/>
    <w:rsid w:val="009F68F9"/>
    <w:rsid w:val="00A00ADF"/>
    <w:rsid w:val="00A01AAB"/>
    <w:rsid w:val="00A04682"/>
    <w:rsid w:val="00A07B5E"/>
    <w:rsid w:val="00A10293"/>
    <w:rsid w:val="00A11291"/>
    <w:rsid w:val="00A142A5"/>
    <w:rsid w:val="00A154CA"/>
    <w:rsid w:val="00A1590C"/>
    <w:rsid w:val="00A17624"/>
    <w:rsid w:val="00A177DF"/>
    <w:rsid w:val="00A20034"/>
    <w:rsid w:val="00A21B27"/>
    <w:rsid w:val="00A22B82"/>
    <w:rsid w:val="00A239D0"/>
    <w:rsid w:val="00A23ABC"/>
    <w:rsid w:val="00A2451A"/>
    <w:rsid w:val="00A24DF1"/>
    <w:rsid w:val="00A2542F"/>
    <w:rsid w:val="00A25687"/>
    <w:rsid w:val="00A26285"/>
    <w:rsid w:val="00A312C9"/>
    <w:rsid w:val="00A32420"/>
    <w:rsid w:val="00A33099"/>
    <w:rsid w:val="00A3431C"/>
    <w:rsid w:val="00A35ACA"/>
    <w:rsid w:val="00A362BB"/>
    <w:rsid w:val="00A363EA"/>
    <w:rsid w:val="00A41A93"/>
    <w:rsid w:val="00A42DC4"/>
    <w:rsid w:val="00A44465"/>
    <w:rsid w:val="00A44A4C"/>
    <w:rsid w:val="00A46786"/>
    <w:rsid w:val="00A46D3B"/>
    <w:rsid w:val="00A47450"/>
    <w:rsid w:val="00A47846"/>
    <w:rsid w:val="00A5083B"/>
    <w:rsid w:val="00A514F0"/>
    <w:rsid w:val="00A53E0C"/>
    <w:rsid w:val="00A5459A"/>
    <w:rsid w:val="00A54DEF"/>
    <w:rsid w:val="00A55782"/>
    <w:rsid w:val="00A575EF"/>
    <w:rsid w:val="00A57BF0"/>
    <w:rsid w:val="00A60FCD"/>
    <w:rsid w:val="00A61AAA"/>
    <w:rsid w:val="00A62A0B"/>
    <w:rsid w:val="00A642EB"/>
    <w:rsid w:val="00A65C83"/>
    <w:rsid w:val="00A65DE8"/>
    <w:rsid w:val="00A65F8A"/>
    <w:rsid w:val="00A66115"/>
    <w:rsid w:val="00A66CA9"/>
    <w:rsid w:val="00A702DA"/>
    <w:rsid w:val="00A70D37"/>
    <w:rsid w:val="00A71E2E"/>
    <w:rsid w:val="00A7604E"/>
    <w:rsid w:val="00A76E55"/>
    <w:rsid w:val="00A7749F"/>
    <w:rsid w:val="00A77E84"/>
    <w:rsid w:val="00A80794"/>
    <w:rsid w:val="00A80C86"/>
    <w:rsid w:val="00A81A03"/>
    <w:rsid w:val="00A81F51"/>
    <w:rsid w:val="00A8385A"/>
    <w:rsid w:val="00A85CA4"/>
    <w:rsid w:val="00A8621F"/>
    <w:rsid w:val="00A8756F"/>
    <w:rsid w:val="00A92147"/>
    <w:rsid w:val="00A92213"/>
    <w:rsid w:val="00A92A60"/>
    <w:rsid w:val="00A92DCC"/>
    <w:rsid w:val="00A956A2"/>
    <w:rsid w:val="00A96B5E"/>
    <w:rsid w:val="00A975F7"/>
    <w:rsid w:val="00AA0A4E"/>
    <w:rsid w:val="00AA20C1"/>
    <w:rsid w:val="00AA2BBD"/>
    <w:rsid w:val="00AA3A19"/>
    <w:rsid w:val="00AA3D11"/>
    <w:rsid w:val="00AA46FB"/>
    <w:rsid w:val="00AA491A"/>
    <w:rsid w:val="00AA554F"/>
    <w:rsid w:val="00AA715C"/>
    <w:rsid w:val="00AA7F0E"/>
    <w:rsid w:val="00AB1038"/>
    <w:rsid w:val="00AB27DB"/>
    <w:rsid w:val="00AB2E12"/>
    <w:rsid w:val="00AB5479"/>
    <w:rsid w:val="00AB6420"/>
    <w:rsid w:val="00AB64FD"/>
    <w:rsid w:val="00AB6744"/>
    <w:rsid w:val="00AB76E6"/>
    <w:rsid w:val="00AC06F3"/>
    <w:rsid w:val="00AC09DB"/>
    <w:rsid w:val="00AC12CB"/>
    <w:rsid w:val="00AC3033"/>
    <w:rsid w:val="00AC3E88"/>
    <w:rsid w:val="00AC4072"/>
    <w:rsid w:val="00AC43A9"/>
    <w:rsid w:val="00AC4DAC"/>
    <w:rsid w:val="00AC5411"/>
    <w:rsid w:val="00AC6EB3"/>
    <w:rsid w:val="00AD00BA"/>
    <w:rsid w:val="00AD0C0C"/>
    <w:rsid w:val="00AD2E00"/>
    <w:rsid w:val="00AD425D"/>
    <w:rsid w:val="00AD568F"/>
    <w:rsid w:val="00AD56C1"/>
    <w:rsid w:val="00AD5D2A"/>
    <w:rsid w:val="00AD6558"/>
    <w:rsid w:val="00AE0651"/>
    <w:rsid w:val="00AE5543"/>
    <w:rsid w:val="00AE6520"/>
    <w:rsid w:val="00AE66D7"/>
    <w:rsid w:val="00AE7CDE"/>
    <w:rsid w:val="00AF22E0"/>
    <w:rsid w:val="00AF32E7"/>
    <w:rsid w:val="00AF377F"/>
    <w:rsid w:val="00AF3B45"/>
    <w:rsid w:val="00AF4AC7"/>
    <w:rsid w:val="00AF558D"/>
    <w:rsid w:val="00AF6D5A"/>
    <w:rsid w:val="00AF7600"/>
    <w:rsid w:val="00AF7E56"/>
    <w:rsid w:val="00B000C3"/>
    <w:rsid w:val="00B006FF"/>
    <w:rsid w:val="00B01529"/>
    <w:rsid w:val="00B028D5"/>
    <w:rsid w:val="00B0476F"/>
    <w:rsid w:val="00B0479E"/>
    <w:rsid w:val="00B04D04"/>
    <w:rsid w:val="00B06260"/>
    <w:rsid w:val="00B06D63"/>
    <w:rsid w:val="00B12F29"/>
    <w:rsid w:val="00B1340A"/>
    <w:rsid w:val="00B138C9"/>
    <w:rsid w:val="00B1450C"/>
    <w:rsid w:val="00B1478E"/>
    <w:rsid w:val="00B14D17"/>
    <w:rsid w:val="00B160FB"/>
    <w:rsid w:val="00B16115"/>
    <w:rsid w:val="00B170E3"/>
    <w:rsid w:val="00B17773"/>
    <w:rsid w:val="00B210CB"/>
    <w:rsid w:val="00B23211"/>
    <w:rsid w:val="00B25857"/>
    <w:rsid w:val="00B30323"/>
    <w:rsid w:val="00B320F1"/>
    <w:rsid w:val="00B32DDA"/>
    <w:rsid w:val="00B33B53"/>
    <w:rsid w:val="00B3408B"/>
    <w:rsid w:val="00B36949"/>
    <w:rsid w:val="00B40392"/>
    <w:rsid w:val="00B42F9D"/>
    <w:rsid w:val="00B44B51"/>
    <w:rsid w:val="00B46D81"/>
    <w:rsid w:val="00B477DA"/>
    <w:rsid w:val="00B557F2"/>
    <w:rsid w:val="00B56A79"/>
    <w:rsid w:val="00B612FA"/>
    <w:rsid w:val="00B622AB"/>
    <w:rsid w:val="00B62B35"/>
    <w:rsid w:val="00B62E70"/>
    <w:rsid w:val="00B65A48"/>
    <w:rsid w:val="00B666AE"/>
    <w:rsid w:val="00B669D8"/>
    <w:rsid w:val="00B66CE6"/>
    <w:rsid w:val="00B66E0C"/>
    <w:rsid w:val="00B67055"/>
    <w:rsid w:val="00B67229"/>
    <w:rsid w:val="00B6734C"/>
    <w:rsid w:val="00B67B5F"/>
    <w:rsid w:val="00B67E21"/>
    <w:rsid w:val="00B725B3"/>
    <w:rsid w:val="00B72E1D"/>
    <w:rsid w:val="00B73E82"/>
    <w:rsid w:val="00B74D80"/>
    <w:rsid w:val="00B7680C"/>
    <w:rsid w:val="00B774FE"/>
    <w:rsid w:val="00B77518"/>
    <w:rsid w:val="00B80C8D"/>
    <w:rsid w:val="00B81BFF"/>
    <w:rsid w:val="00B82781"/>
    <w:rsid w:val="00B8298A"/>
    <w:rsid w:val="00B82FC1"/>
    <w:rsid w:val="00B8341D"/>
    <w:rsid w:val="00B83A30"/>
    <w:rsid w:val="00B83CD7"/>
    <w:rsid w:val="00B8443A"/>
    <w:rsid w:val="00B84EB1"/>
    <w:rsid w:val="00B87B55"/>
    <w:rsid w:val="00B9140B"/>
    <w:rsid w:val="00B944A7"/>
    <w:rsid w:val="00B953C5"/>
    <w:rsid w:val="00B96C34"/>
    <w:rsid w:val="00BA0EEC"/>
    <w:rsid w:val="00BA12F7"/>
    <w:rsid w:val="00BA17C9"/>
    <w:rsid w:val="00BA1B24"/>
    <w:rsid w:val="00BA1D54"/>
    <w:rsid w:val="00BA4322"/>
    <w:rsid w:val="00BA5054"/>
    <w:rsid w:val="00BA67BB"/>
    <w:rsid w:val="00BA6A82"/>
    <w:rsid w:val="00BB0801"/>
    <w:rsid w:val="00BB226E"/>
    <w:rsid w:val="00BB28D3"/>
    <w:rsid w:val="00BB298C"/>
    <w:rsid w:val="00BB4E06"/>
    <w:rsid w:val="00BC12E9"/>
    <w:rsid w:val="00BC175D"/>
    <w:rsid w:val="00BC1840"/>
    <w:rsid w:val="00BC2D31"/>
    <w:rsid w:val="00BC3477"/>
    <w:rsid w:val="00BC3B57"/>
    <w:rsid w:val="00BC4D34"/>
    <w:rsid w:val="00BC5F7F"/>
    <w:rsid w:val="00BC6006"/>
    <w:rsid w:val="00BC647E"/>
    <w:rsid w:val="00BD2862"/>
    <w:rsid w:val="00BD3652"/>
    <w:rsid w:val="00BD3BD4"/>
    <w:rsid w:val="00BD409D"/>
    <w:rsid w:val="00BD48A6"/>
    <w:rsid w:val="00BD4B00"/>
    <w:rsid w:val="00BD566E"/>
    <w:rsid w:val="00BD7BC2"/>
    <w:rsid w:val="00BE0156"/>
    <w:rsid w:val="00BE040F"/>
    <w:rsid w:val="00BE23C8"/>
    <w:rsid w:val="00BE2848"/>
    <w:rsid w:val="00BE2A68"/>
    <w:rsid w:val="00BE3466"/>
    <w:rsid w:val="00BE3BAB"/>
    <w:rsid w:val="00BE4D27"/>
    <w:rsid w:val="00BE5DF5"/>
    <w:rsid w:val="00BE69A1"/>
    <w:rsid w:val="00BE72D8"/>
    <w:rsid w:val="00BF05DD"/>
    <w:rsid w:val="00BF0672"/>
    <w:rsid w:val="00BF084C"/>
    <w:rsid w:val="00BF0947"/>
    <w:rsid w:val="00BF2129"/>
    <w:rsid w:val="00BF4889"/>
    <w:rsid w:val="00BF4ABF"/>
    <w:rsid w:val="00BF4C2A"/>
    <w:rsid w:val="00BF4E59"/>
    <w:rsid w:val="00BF5503"/>
    <w:rsid w:val="00BF73D0"/>
    <w:rsid w:val="00C001E0"/>
    <w:rsid w:val="00C00DDF"/>
    <w:rsid w:val="00C01C29"/>
    <w:rsid w:val="00C03959"/>
    <w:rsid w:val="00C0544F"/>
    <w:rsid w:val="00C061F1"/>
    <w:rsid w:val="00C06F88"/>
    <w:rsid w:val="00C121BD"/>
    <w:rsid w:val="00C12DCF"/>
    <w:rsid w:val="00C1311B"/>
    <w:rsid w:val="00C14B6B"/>
    <w:rsid w:val="00C15056"/>
    <w:rsid w:val="00C15B7E"/>
    <w:rsid w:val="00C15EDC"/>
    <w:rsid w:val="00C15F12"/>
    <w:rsid w:val="00C17E5F"/>
    <w:rsid w:val="00C2046B"/>
    <w:rsid w:val="00C213C4"/>
    <w:rsid w:val="00C221F2"/>
    <w:rsid w:val="00C22206"/>
    <w:rsid w:val="00C227F8"/>
    <w:rsid w:val="00C22D7C"/>
    <w:rsid w:val="00C25625"/>
    <w:rsid w:val="00C25CCF"/>
    <w:rsid w:val="00C2622E"/>
    <w:rsid w:val="00C27DDC"/>
    <w:rsid w:val="00C27EEC"/>
    <w:rsid w:val="00C3148D"/>
    <w:rsid w:val="00C3296A"/>
    <w:rsid w:val="00C32A07"/>
    <w:rsid w:val="00C32A43"/>
    <w:rsid w:val="00C33AC6"/>
    <w:rsid w:val="00C37338"/>
    <w:rsid w:val="00C427DC"/>
    <w:rsid w:val="00C4386C"/>
    <w:rsid w:val="00C445EB"/>
    <w:rsid w:val="00C4548C"/>
    <w:rsid w:val="00C45CB5"/>
    <w:rsid w:val="00C4767B"/>
    <w:rsid w:val="00C50DCF"/>
    <w:rsid w:val="00C51E3A"/>
    <w:rsid w:val="00C552ED"/>
    <w:rsid w:val="00C55D67"/>
    <w:rsid w:val="00C5622B"/>
    <w:rsid w:val="00C56380"/>
    <w:rsid w:val="00C56D5D"/>
    <w:rsid w:val="00C56FEE"/>
    <w:rsid w:val="00C5773B"/>
    <w:rsid w:val="00C63D9B"/>
    <w:rsid w:val="00C643F1"/>
    <w:rsid w:val="00C647DC"/>
    <w:rsid w:val="00C64F25"/>
    <w:rsid w:val="00C64FAF"/>
    <w:rsid w:val="00C65631"/>
    <w:rsid w:val="00C65A58"/>
    <w:rsid w:val="00C67955"/>
    <w:rsid w:val="00C67B71"/>
    <w:rsid w:val="00C67D04"/>
    <w:rsid w:val="00C7025C"/>
    <w:rsid w:val="00C70F31"/>
    <w:rsid w:val="00C71218"/>
    <w:rsid w:val="00C71D64"/>
    <w:rsid w:val="00C7216F"/>
    <w:rsid w:val="00C73DF5"/>
    <w:rsid w:val="00C74AA8"/>
    <w:rsid w:val="00C752A7"/>
    <w:rsid w:val="00C75D18"/>
    <w:rsid w:val="00C765EB"/>
    <w:rsid w:val="00C7670F"/>
    <w:rsid w:val="00C76857"/>
    <w:rsid w:val="00C76D0D"/>
    <w:rsid w:val="00C776E4"/>
    <w:rsid w:val="00C77A05"/>
    <w:rsid w:val="00C80241"/>
    <w:rsid w:val="00C83C58"/>
    <w:rsid w:val="00C84055"/>
    <w:rsid w:val="00C841B9"/>
    <w:rsid w:val="00C8525A"/>
    <w:rsid w:val="00C85ADE"/>
    <w:rsid w:val="00C876CF"/>
    <w:rsid w:val="00C90BC6"/>
    <w:rsid w:val="00C90C60"/>
    <w:rsid w:val="00C90C75"/>
    <w:rsid w:val="00C9187E"/>
    <w:rsid w:val="00C93AE7"/>
    <w:rsid w:val="00C947EB"/>
    <w:rsid w:val="00C9602D"/>
    <w:rsid w:val="00CA3D3B"/>
    <w:rsid w:val="00CA4C3C"/>
    <w:rsid w:val="00CA4D23"/>
    <w:rsid w:val="00CA4F95"/>
    <w:rsid w:val="00CA57AB"/>
    <w:rsid w:val="00CA57E8"/>
    <w:rsid w:val="00CA6274"/>
    <w:rsid w:val="00CA627E"/>
    <w:rsid w:val="00CB16F1"/>
    <w:rsid w:val="00CB16F6"/>
    <w:rsid w:val="00CB22CE"/>
    <w:rsid w:val="00CB2B50"/>
    <w:rsid w:val="00CB60CC"/>
    <w:rsid w:val="00CB7858"/>
    <w:rsid w:val="00CB7BB6"/>
    <w:rsid w:val="00CC0F4D"/>
    <w:rsid w:val="00CC22FB"/>
    <w:rsid w:val="00CC2356"/>
    <w:rsid w:val="00CC2526"/>
    <w:rsid w:val="00CC37AF"/>
    <w:rsid w:val="00CC44C7"/>
    <w:rsid w:val="00CC4D7C"/>
    <w:rsid w:val="00CC54D5"/>
    <w:rsid w:val="00CC5CB2"/>
    <w:rsid w:val="00CC5D68"/>
    <w:rsid w:val="00CC6446"/>
    <w:rsid w:val="00CD127A"/>
    <w:rsid w:val="00CD1A22"/>
    <w:rsid w:val="00CD1E9C"/>
    <w:rsid w:val="00CD31F9"/>
    <w:rsid w:val="00CD39A0"/>
    <w:rsid w:val="00CD3C15"/>
    <w:rsid w:val="00CD477E"/>
    <w:rsid w:val="00CD667D"/>
    <w:rsid w:val="00CE265E"/>
    <w:rsid w:val="00CE4335"/>
    <w:rsid w:val="00CE77EA"/>
    <w:rsid w:val="00CE7910"/>
    <w:rsid w:val="00CF1EB0"/>
    <w:rsid w:val="00CF5A47"/>
    <w:rsid w:val="00CF62EF"/>
    <w:rsid w:val="00CF68D9"/>
    <w:rsid w:val="00CF6B23"/>
    <w:rsid w:val="00CF7B9B"/>
    <w:rsid w:val="00CF7EB1"/>
    <w:rsid w:val="00D00E37"/>
    <w:rsid w:val="00D01080"/>
    <w:rsid w:val="00D01245"/>
    <w:rsid w:val="00D01E83"/>
    <w:rsid w:val="00D04271"/>
    <w:rsid w:val="00D05072"/>
    <w:rsid w:val="00D0556F"/>
    <w:rsid w:val="00D0635B"/>
    <w:rsid w:val="00D0795A"/>
    <w:rsid w:val="00D07B9A"/>
    <w:rsid w:val="00D10EB2"/>
    <w:rsid w:val="00D12FFC"/>
    <w:rsid w:val="00D1535C"/>
    <w:rsid w:val="00D15388"/>
    <w:rsid w:val="00D16AC1"/>
    <w:rsid w:val="00D170D0"/>
    <w:rsid w:val="00D2014E"/>
    <w:rsid w:val="00D20EC5"/>
    <w:rsid w:val="00D20F48"/>
    <w:rsid w:val="00D21502"/>
    <w:rsid w:val="00D21A6D"/>
    <w:rsid w:val="00D22D6B"/>
    <w:rsid w:val="00D23668"/>
    <w:rsid w:val="00D2506E"/>
    <w:rsid w:val="00D3154B"/>
    <w:rsid w:val="00D31B38"/>
    <w:rsid w:val="00D32E2F"/>
    <w:rsid w:val="00D33515"/>
    <w:rsid w:val="00D33C62"/>
    <w:rsid w:val="00D33D10"/>
    <w:rsid w:val="00D34950"/>
    <w:rsid w:val="00D349C6"/>
    <w:rsid w:val="00D37F84"/>
    <w:rsid w:val="00D40A26"/>
    <w:rsid w:val="00D40A2F"/>
    <w:rsid w:val="00D40F28"/>
    <w:rsid w:val="00D42ED3"/>
    <w:rsid w:val="00D43CC3"/>
    <w:rsid w:val="00D45B6E"/>
    <w:rsid w:val="00D470A2"/>
    <w:rsid w:val="00D50AE9"/>
    <w:rsid w:val="00D519CC"/>
    <w:rsid w:val="00D547E7"/>
    <w:rsid w:val="00D55182"/>
    <w:rsid w:val="00D553B1"/>
    <w:rsid w:val="00D55A90"/>
    <w:rsid w:val="00D55B13"/>
    <w:rsid w:val="00D57BF4"/>
    <w:rsid w:val="00D606B0"/>
    <w:rsid w:val="00D636E9"/>
    <w:rsid w:val="00D6408E"/>
    <w:rsid w:val="00D645C3"/>
    <w:rsid w:val="00D65226"/>
    <w:rsid w:val="00D66BAD"/>
    <w:rsid w:val="00D66ECE"/>
    <w:rsid w:val="00D67E2C"/>
    <w:rsid w:val="00D710C4"/>
    <w:rsid w:val="00D714AA"/>
    <w:rsid w:val="00D719E7"/>
    <w:rsid w:val="00D72B86"/>
    <w:rsid w:val="00D758A7"/>
    <w:rsid w:val="00D7701C"/>
    <w:rsid w:val="00D90362"/>
    <w:rsid w:val="00D9131D"/>
    <w:rsid w:val="00D91613"/>
    <w:rsid w:val="00D91943"/>
    <w:rsid w:val="00D91A9B"/>
    <w:rsid w:val="00D942AB"/>
    <w:rsid w:val="00D949B3"/>
    <w:rsid w:val="00D94A91"/>
    <w:rsid w:val="00D971FB"/>
    <w:rsid w:val="00D9778B"/>
    <w:rsid w:val="00DA0D7B"/>
    <w:rsid w:val="00DA1A18"/>
    <w:rsid w:val="00DA1A3A"/>
    <w:rsid w:val="00DA3287"/>
    <w:rsid w:val="00DA3F2A"/>
    <w:rsid w:val="00DA48A6"/>
    <w:rsid w:val="00DA7773"/>
    <w:rsid w:val="00DB1337"/>
    <w:rsid w:val="00DB20E8"/>
    <w:rsid w:val="00DB3716"/>
    <w:rsid w:val="00DB3A01"/>
    <w:rsid w:val="00DB517A"/>
    <w:rsid w:val="00DB626B"/>
    <w:rsid w:val="00DB71A1"/>
    <w:rsid w:val="00DB74EA"/>
    <w:rsid w:val="00DC0019"/>
    <w:rsid w:val="00DC0819"/>
    <w:rsid w:val="00DC1203"/>
    <w:rsid w:val="00DC236F"/>
    <w:rsid w:val="00DC24A8"/>
    <w:rsid w:val="00DC3CAA"/>
    <w:rsid w:val="00DC4F22"/>
    <w:rsid w:val="00DC53D7"/>
    <w:rsid w:val="00DC5828"/>
    <w:rsid w:val="00DC6598"/>
    <w:rsid w:val="00DC69A1"/>
    <w:rsid w:val="00DC782E"/>
    <w:rsid w:val="00DD43E1"/>
    <w:rsid w:val="00DD4AB7"/>
    <w:rsid w:val="00DD61A3"/>
    <w:rsid w:val="00DD7275"/>
    <w:rsid w:val="00DD77E4"/>
    <w:rsid w:val="00DD7F44"/>
    <w:rsid w:val="00DE09A3"/>
    <w:rsid w:val="00DE1676"/>
    <w:rsid w:val="00DE1CA6"/>
    <w:rsid w:val="00DE2D57"/>
    <w:rsid w:val="00DE457E"/>
    <w:rsid w:val="00DE5F4D"/>
    <w:rsid w:val="00DE6F9E"/>
    <w:rsid w:val="00DF08F3"/>
    <w:rsid w:val="00DF1602"/>
    <w:rsid w:val="00DF1B29"/>
    <w:rsid w:val="00DF272C"/>
    <w:rsid w:val="00DF2B22"/>
    <w:rsid w:val="00DF3649"/>
    <w:rsid w:val="00DF5594"/>
    <w:rsid w:val="00DF5AD4"/>
    <w:rsid w:val="00DF6328"/>
    <w:rsid w:val="00E01B8B"/>
    <w:rsid w:val="00E01EBF"/>
    <w:rsid w:val="00E03628"/>
    <w:rsid w:val="00E0427A"/>
    <w:rsid w:val="00E05DAC"/>
    <w:rsid w:val="00E062F9"/>
    <w:rsid w:val="00E0690A"/>
    <w:rsid w:val="00E11841"/>
    <w:rsid w:val="00E16968"/>
    <w:rsid w:val="00E202E1"/>
    <w:rsid w:val="00E24A2D"/>
    <w:rsid w:val="00E2561F"/>
    <w:rsid w:val="00E2698D"/>
    <w:rsid w:val="00E277E4"/>
    <w:rsid w:val="00E30BF2"/>
    <w:rsid w:val="00E319EF"/>
    <w:rsid w:val="00E31D4C"/>
    <w:rsid w:val="00E31F68"/>
    <w:rsid w:val="00E34DF4"/>
    <w:rsid w:val="00E36CCA"/>
    <w:rsid w:val="00E370FD"/>
    <w:rsid w:val="00E37D46"/>
    <w:rsid w:val="00E432AE"/>
    <w:rsid w:val="00E438D2"/>
    <w:rsid w:val="00E46C34"/>
    <w:rsid w:val="00E46EF9"/>
    <w:rsid w:val="00E47521"/>
    <w:rsid w:val="00E47527"/>
    <w:rsid w:val="00E509F7"/>
    <w:rsid w:val="00E50DFD"/>
    <w:rsid w:val="00E51226"/>
    <w:rsid w:val="00E524B6"/>
    <w:rsid w:val="00E529A4"/>
    <w:rsid w:val="00E536CB"/>
    <w:rsid w:val="00E55383"/>
    <w:rsid w:val="00E561EB"/>
    <w:rsid w:val="00E576C6"/>
    <w:rsid w:val="00E602F1"/>
    <w:rsid w:val="00E61032"/>
    <w:rsid w:val="00E6104F"/>
    <w:rsid w:val="00E61A25"/>
    <w:rsid w:val="00E654AA"/>
    <w:rsid w:val="00E6705E"/>
    <w:rsid w:val="00E673E1"/>
    <w:rsid w:val="00E67FE4"/>
    <w:rsid w:val="00E7064B"/>
    <w:rsid w:val="00E71432"/>
    <w:rsid w:val="00E71A03"/>
    <w:rsid w:val="00E727C6"/>
    <w:rsid w:val="00E72B72"/>
    <w:rsid w:val="00E7449C"/>
    <w:rsid w:val="00E760E2"/>
    <w:rsid w:val="00E773CE"/>
    <w:rsid w:val="00E8057A"/>
    <w:rsid w:val="00E835DF"/>
    <w:rsid w:val="00E84937"/>
    <w:rsid w:val="00E84BFB"/>
    <w:rsid w:val="00E91A8D"/>
    <w:rsid w:val="00E92435"/>
    <w:rsid w:val="00E92CFB"/>
    <w:rsid w:val="00E94F13"/>
    <w:rsid w:val="00E95024"/>
    <w:rsid w:val="00E95937"/>
    <w:rsid w:val="00E97D52"/>
    <w:rsid w:val="00EA1372"/>
    <w:rsid w:val="00EA3B67"/>
    <w:rsid w:val="00EA429B"/>
    <w:rsid w:val="00EA44ED"/>
    <w:rsid w:val="00EA607D"/>
    <w:rsid w:val="00EA6FC8"/>
    <w:rsid w:val="00EA71D4"/>
    <w:rsid w:val="00EA71E7"/>
    <w:rsid w:val="00EA7CFF"/>
    <w:rsid w:val="00EB0179"/>
    <w:rsid w:val="00EB0669"/>
    <w:rsid w:val="00EB1C90"/>
    <w:rsid w:val="00EB2BE5"/>
    <w:rsid w:val="00EB2D94"/>
    <w:rsid w:val="00EB3B4B"/>
    <w:rsid w:val="00EB4332"/>
    <w:rsid w:val="00EB5E3F"/>
    <w:rsid w:val="00EC12D9"/>
    <w:rsid w:val="00EC24FA"/>
    <w:rsid w:val="00EC2EF7"/>
    <w:rsid w:val="00EC46A2"/>
    <w:rsid w:val="00EC5ABD"/>
    <w:rsid w:val="00EC62A0"/>
    <w:rsid w:val="00EC6E7F"/>
    <w:rsid w:val="00EC7A35"/>
    <w:rsid w:val="00EC7AD4"/>
    <w:rsid w:val="00ED2007"/>
    <w:rsid w:val="00ED49E7"/>
    <w:rsid w:val="00ED53D3"/>
    <w:rsid w:val="00ED658A"/>
    <w:rsid w:val="00ED7899"/>
    <w:rsid w:val="00EE1C01"/>
    <w:rsid w:val="00EE1C60"/>
    <w:rsid w:val="00EE2323"/>
    <w:rsid w:val="00EE2A3E"/>
    <w:rsid w:val="00EE2CE7"/>
    <w:rsid w:val="00EE38B9"/>
    <w:rsid w:val="00EE3D1E"/>
    <w:rsid w:val="00EE4219"/>
    <w:rsid w:val="00EE699E"/>
    <w:rsid w:val="00EF0700"/>
    <w:rsid w:val="00EF152E"/>
    <w:rsid w:val="00EF1A67"/>
    <w:rsid w:val="00EF248F"/>
    <w:rsid w:val="00EF35FC"/>
    <w:rsid w:val="00EF4929"/>
    <w:rsid w:val="00EF532E"/>
    <w:rsid w:val="00EF5ED2"/>
    <w:rsid w:val="00EF5F18"/>
    <w:rsid w:val="00EF63AB"/>
    <w:rsid w:val="00EF7AED"/>
    <w:rsid w:val="00EF7FF4"/>
    <w:rsid w:val="00F01F7A"/>
    <w:rsid w:val="00F02034"/>
    <w:rsid w:val="00F02DF4"/>
    <w:rsid w:val="00F035EA"/>
    <w:rsid w:val="00F03C59"/>
    <w:rsid w:val="00F05BF0"/>
    <w:rsid w:val="00F06CAA"/>
    <w:rsid w:val="00F06D59"/>
    <w:rsid w:val="00F075C4"/>
    <w:rsid w:val="00F07774"/>
    <w:rsid w:val="00F07D79"/>
    <w:rsid w:val="00F10FF0"/>
    <w:rsid w:val="00F11865"/>
    <w:rsid w:val="00F120E3"/>
    <w:rsid w:val="00F13BD6"/>
    <w:rsid w:val="00F14094"/>
    <w:rsid w:val="00F151B3"/>
    <w:rsid w:val="00F1618B"/>
    <w:rsid w:val="00F16C9F"/>
    <w:rsid w:val="00F170E9"/>
    <w:rsid w:val="00F2064E"/>
    <w:rsid w:val="00F211EC"/>
    <w:rsid w:val="00F221C9"/>
    <w:rsid w:val="00F242FE"/>
    <w:rsid w:val="00F24E6B"/>
    <w:rsid w:val="00F25C8F"/>
    <w:rsid w:val="00F3013B"/>
    <w:rsid w:val="00F30A3F"/>
    <w:rsid w:val="00F310C9"/>
    <w:rsid w:val="00F32464"/>
    <w:rsid w:val="00F3248D"/>
    <w:rsid w:val="00F331D5"/>
    <w:rsid w:val="00F34CB6"/>
    <w:rsid w:val="00F35FAA"/>
    <w:rsid w:val="00F367E0"/>
    <w:rsid w:val="00F37118"/>
    <w:rsid w:val="00F41852"/>
    <w:rsid w:val="00F4228E"/>
    <w:rsid w:val="00F42509"/>
    <w:rsid w:val="00F42EA3"/>
    <w:rsid w:val="00F470C1"/>
    <w:rsid w:val="00F47E7F"/>
    <w:rsid w:val="00F5133E"/>
    <w:rsid w:val="00F51504"/>
    <w:rsid w:val="00F51515"/>
    <w:rsid w:val="00F52E34"/>
    <w:rsid w:val="00F53447"/>
    <w:rsid w:val="00F546CF"/>
    <w:rsid w:val="00F5590D"/>
    <w:rsid w:val="00F55C68"/>
    <w:rsid w:val="00F5660D"/>
    <w:rsid w:val="00F5690E"/>
    <w:rsid w:val="00F57269"/>
    <w:rsid w:val="00F60C60"/>
    <w:rsid w:val="00F619D1"/>
    <w:rsid w:val="00F62349"/>
    <w:rsid w:val="00F62E0A"/>
    <w:rsid w:val="00F63EFC"/>
    <w:rsid w:val="00F65A29"/>
    <w:rsid w:val="00F65DE2"/>
    <w:rsid w:val="00F6655F"/>
    <w:rsid w:val="00F665C6"/>
    <w:rsid w:val="00F66B93"/>
    <w:rsid w:val="00F66F8E"/>
    <w:rsid w:val="00F70B17"/>
    <w:rsid w:val="00F70D7F"/>
    <w:rsid w:val="00F70E87"/>
    <w:rsid w:val="00F71081"/>
    <w:rsid w:val="00F713C2"/>
    <w:rsid w:val="00F72E0D"/>
    <w:rsid w:val="00F7332B"/>
    <w:rsid w:val="00F77558"/>
    <w:rsid w:val="00F80833"/>
    <w:rsid w:val="00F81C2A"/>
    <w:rsid w:val="00F81CA2"/>
    <w:rsid w:val="00F81F30"/>
    <w:rsid w:val="00F8257A"/>
    <w:rsid w:val="00F82B0D"/>
    <w:rsid w:val="00F82CBF"/>
    <w:rsid w:val="00F82F85"/>
    <w:rsid w:val="00F832FF"/>
    <w:rsid w:val="00F84851"/>
    <w:rsid w:val="00F85DB4"/>
    <w:rsid w:val="00F875C8"/>
    <w:rsid w:val="00F87A5C"/>
    <w:rsid w:val="00F90B74"/>
    <w:rsid w:val="00F9201C"/>
    <w:rsid w:val="00F9277B"/>
    <w:rsid w:val="00F941C1"/>
    <w:rsid w:val="00F948E8"/>
    <w:rsid w:val="00F95B3B"/>
    <w:rsid w:val="00F95E39"/>
    <w:rsid w:val="00F9630C"/>
    <w:rsid w:val="00F967E7"/>
    <w:rsid w:val="00F96857"/>
    <w:rsid w:val="00F96C37"/>
    <w:rsid w:val="00F97C30"/>
    <w:rsid w:val="00FA0E60"/>
    <w:rsid w:val="00FA1345"/>
    <w:rsid w:val="00FA2158"/>
    <w:rsid w:val="00FA30F5"/>
    <w:rsid w:val="00FA348D"/>
    <w:rsid w:val="00FA3BCB"/>
    <w:rsid w:val="00FA3BD8"/>
    <w:rsid w:val="00FA570A"/>
    <w:rsid w:val="00FA5A62"/>
    <w:rsid w:val="00FA6914"/>
    <w:rsid w:val="00FA6B5E"/>
    <w:rsid w:val="00FA6CCF"/>
    <w:rsid w:val="00FA6E3C"/>
    <w:rsid w:val="00FA75B0"/>
    <w:rsid w:val="00FB071C"/>
    <w:rsid w:val="00FB0BF6"/>
    <w:rsid w:val="00FB20B9"/>
    <w:rsid w:val="00FB22F7"/>
    <w:rsid w:val="00FB2D40"/>
    <w:rsid w:val="00FB3136"/>
    <w:rsid w:val="00FB3463"/>
    <w:rsid w:val="00FB3C3C"/>
    <w:rsid w:val="00FB3D83"/>
    <w:rsid w:val="00FB6A1E"/>
    <w:rsid w:val="00FB7D0C"/>
    <w:rsid w:val="00FC2E29"/>
    <w:rsid w:val="00FC4D10"/>
    <w:rsid w:val="00FC4D75"/>
    <w:rsid w:val="00FC4F98"/>
    <w:rsid w:val="00FC5A1C"/>
    <w:rsid w:val="00FC5EE6"/>
    <w:rsid w:val="00FC6BA6"/>
    <w:rsid w:val="00FC6DFA"/>
    <w:rsid w:val="00FC720D"/>
    <w:rsid w:val="00FC7D01"/>
    <w:rsid w:val="00FD16C5"/>
    <w:rsid w:val="00FD2320"/>
    <w:rsid w:val="00FD5B03"/>
    <w:rsid w:val="00FD777A"/>
    <w:rsid w:val="00FD7B0F"/>
    <w:rsid w:val="00FE1034"/>
    <w:rsid w:val="00FE2359"/>
    <w:rsid w:val="00FE2E38"/>
    <w:rsid w:val="00FE353C"/>
    <w:rsid w:val="00FE4136"/>
    <w:rsid w:val="00FE41E0"/>
    <w:rsid w:val="00FE5CC6"/>
    <w:rsid w:val="00FE6E1D"/>
    <w:rsid w:val="00FE7226"/>
    <w:rsid w:val="00FE7C53"/>
    <w:rsid w:val="00FF2E67"/>
    <w:rsid w:val="00FF31A9"/>
    <w:rsid w:val="00FF4439"/>
    <w:rsid w:val="00FF5852"/>
    <w:rsid w:val="00FF5BD2"/>
    <w:rsid w:val="00FF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FA0FF"/>
  <w15:docId w15:val="{8BAB60DA-A5AF-46F9-B071-98D3BF7A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A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953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1CE9"/>
    <w:pPr>
      <w:spacing w:after="0" w:line="240" w:lineRule="auto"/>
    </w:pPr>
    <w:rPr>
      <w:rFonts w:ascii="Times New Roman" w:hAnsi="Times New Roman"/>
      <w:sz w:val="24"/>
    </w:rPr>
  </w:style>
  <w:style w:type="paragraph" w:styleId="Header">
    <w:name w:val="header"/>
    <w:basedOn w:val="Normal"/>
    <w:link w:val="HeaderChar"/>
    <w:uiPriority w:val="99"/>
    <w:unhideWhenUsed/>
    <w:rsid w:val="006C1CE9"/>
    <w:pPr>
      <w:tabs>
        <w:tab w:val="center" w:pos="4680"/>
        <w:tab w:val="right" w:pos="9360"/>
      </w:tabs>
    </w:pPr>
  </w:style>
  <w:style w:type="character" w:customStyle="1" w:styleId="HeaderChar">
    <w:name w:val="Header Char"/>
    <w:basedOn w:val="DefaultParagraphFont"/>
    <w:link w:val="Header"/>
    <w:uiPriority w:val="99"/>
    <w:rsid w:val="006C1CE9"/>
    <w:rPr>
      <w:rFonts w:ascii="Times New Roman" w:hAnsi="Times New Roman"/>
      <w:sz w:val="24"/>
    </w:rPr>
  </w:style>
  <w:style w:type="paragraph" w:styleId="Footer">
    <w:name w:val="footer"/>
    <w:basedOn w:val="Normal"/>
    <w:link w:val="FooterChar"/>
    <w:uiPriority w:val="99"/>
    <w:unhideWhenUsed/>
    <w:rsid w:val="006C1CE9"/>
    <w:pPr>
      <w:tabs>
        <w:tab w:val="center" w:pos="4680"/>
        <w:tab w:val="right" w:pos="9360"/>
      </w:tabs>
    </w:pPr>
  </w:style>
  <w:style w:type="character" w:customStyle="1" w:styleId="FooterChar">
    <w:name w:val="Footer Char"/>
    <w:basedOn w:val="DefaultParagraphFont"/>
    <w:link w:val="Footer"/>
    <w:uiPriority w:val="99"/>
    <w:rsid w:val="006C1CE9"/>
    <w:rPr>
      <w:rFonts w:ascii="Times New Roman" w:hAnsi="Times New Roman"/>
      <w:sz w:val="24"/>
    </w:rPr>
  </w:style>
  <w:style w:type="table" w:styleId="TableGrid">
    <w:name w:val="Table Grid"/>
    <w:basedOn w:val="TableNormal"/>
    <w:uiPriority w:val="39"/>
    <w:rsid w:val="006C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5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93A"/>
    <w:rPr>
      <w:rFonts w:ascii="Segoe UI" w:hAnsi="Segoe UI" w:cs="Segoe UI"/>
      <w:sz w:val="18"/>
      <w:szCs w:val="18"/>
    </w:rPr>
  </w:style>
  <w:style w:type="paragraph" w:styleId="ListParagraph">
    <w:name w:val="List Paragraph"/>
    <w:basedOn w:val="Normal"/>
    <w:link w:val="ListParagraphChar"/>
    <w:uiPriority w:val="34"/>
    <w:qFormat/>
    <w:rsid w:val="00F62E0A"/>
    <w:pPr>
      <w:ind w:left="720"/>
      <w:contextualSpacing/>
    </w:pPr>
  </w:style>
  <w:style w:type="character" w:styleId="Strong">
    <w:name w:val="Strong"/>
    <w:basedOn w:val="DefaultParagraphFont"/>
    <w:uiPriority w:val="22"/>
    <w:qFormat/>
    <w:rsid w:val="00E727C6"/>
    <w:rPr>
      <w:b/>
      <w:bCs/>
    </w:rPr>
  </w:style>
  <w:style w:type="paragraph" w:customStyle="1" w:styleId="Default">
    <w:name w:val="Default"/>
    <w:rsid w:val="00D31B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4B18F5"/>
    <w:pPr>
      <w:spacing w:before="100" w:beforeAutospacing="1" w:after="100" w:afterAutospacing="1"/>
    </w:pPr>
  </w:style>
  <w:style w:type="character" w:styleId="Hyperlink">
    <w:name w:val="Hyperlink"/>
    <w:basedOn w:val="DefaultParagraphFont"/>
    <w:uiPriority w:val="99"/>
    <w:unhideWhenUsed/>
    <w:rsid w:val="00D1535C"/>
    <w:rPr>
      <w:color w:val="0000FF" w:themeColor="hyperlink"/>
      <w:u w:val="single"/>
    </w:rPr>
  </w:style>
  <w:style w:type="character" w:customStyle="1" w:styleId="apple-tab-span">
    <w:name w:val="apple-tab-span"/>
    <w:basedOn w:val="DefaultParagraphFont"/>
    <w:rsid w:val="001C491D"/>
  </w:style>
  <w:style w:type="character" w:customStyle="1" w:styleId="apple-converted-space">
    <w:name w:val="apple-converted-space"/>
    <w:basedOn w:val="DefaultParagraphFont"/>
    <w:rsid w:val="00225B64"/>
  </w:style>
  <w:style w:type="character" w:styleId="UnresolvedMention">
    <w:name w:val="Unresolved Mention"/>
    <w:basedOn w:val="DefaultParagraphFont"/>
    <w:uiPriority w:val="99"/>
    <w:semiHidden/>
    <w:unhideWhenUsed/>
    <w:rsid w:val="00453A36"/>
    <w:rPr>
      <w:color w:val="605E5C"/>
      <w:shd w:val="clear" w:color="auto" w:fill="E1DFDD"/>
    </w:rPr>
  </w:style>
  <w:style w:type="character" w:customStyle="1" w:styleId="lrzxr">
    <w:name w:val="lrzxr"/>
    <w:basedOn w:val="DefaultParagraphFont"/>
    <w:rsid w:val="0063126E"/>
  </w:style>
  <w:style w:type="character" w:customStyle="1" w:styleId="ListParagraphChar">
    <w:name w:val="List Paragraph Char"/>
    <w:basedOn w:val="DefaultParagraphFont"/>
    <w:link w:val="ListParagraph"/>
    <w:uiPriority w:val="34"/>
    <w:rsid w:val="006A002F"/>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636E9"/>
  </w:style>
  <w:style w:type="character" w:styleId="FollowedHyperlink">
    <w:name w:val="FollowedHyperlink"/>
    <w:basedOn w:val="DefaultParagraphFont"/>
    <w:uiPriority w:val="99"/>
    <w:semiHidden/>
    <w:unhideWhenUsed/>
    <w:rsid w:val="00C17E5F"/>
    <w:rPr>
      <w:color w:val="800080" w:themeColor="followedHyperlink"/>
      <w:u w:val="single"/>
    </w:rPr>
  </w:style>
  <w:style w:type="character" w:customStyle="1" w:styleId="Heading1Char">
    <w:name w:val="Heading 1 Char"/>
    <w:basedOn w:val="DefaultParagraphFont"/>
    <w:link w:val="Heading1"/>
    <w:uiPriority w:val="9"/>
    <w:rsid w:val="00B953C5"/>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1219F"/>
    <w:rPr>
      <w:sz w:val="16"/>
      <w:szCs w:val="16"/>
    </w:rPr>
  </w:style>
  <w:style w:type="paragraph" w:styleId="CommentText">
    <w:name w:val="annotation text"/>
    <w:basedOn w:val="Normal"/>
    <w:link w:val="CommentTextChar"/>
    <w:uiPriority w:val="99"/>
    <w:semiHidden/>
    <w:unhideWhenUsed/>
    <w:rsid w:val="0031219F"/>
    <w:rPr>
      <w:sz w:val="20"/>
      <w:szCs w:val="20"/>
    </w:rPr>
  </w:style>
  <w:style w:type="character" w:customStyle="1" w:styleId="CommentTextChar">
    <w:name w:val="Comment Text Char"/>
    <w:basedOn w:val="DefaultParagraphFont"/>
    <w:link w:val="CommentText"/>
    <w:uiPriority w:val="99"/>
    <w:semiHidden/>
    <w:rsid w:val="003121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19F"/>
    <w:rPr>
      <w:b/>
      <w:bCs/>
    </w:rPr>
  </w:style>
  <w:style w:type="character" w:customStyle="1" w:styleId="CommentSubjectChar">
    <w:name w:val="Comment Subject Char"/>
    <w:basedOn w:val="CommentTextChar"/>
    <w:link w:val="CommentSubject"/>
    <w:uiPriority w:val="99"/>
    <w:semiHidden/>
    <w:rsid w:val="0031219F"/>
    <w:rPr>
      <w:rFonts w:ascii="Times New Roman" w:eastAsia="Times New Roman" w:hAnsi="Times New Roman" w:cs="Times New Roman"/>
      <w:b/>
      <w:bCs/>
      <w:sz w:val="20"/>
      <w:szCs w:val="20"/>
    </w:rPr>
  </w:style>
  <w:style w:type="table" w:styleId="TableGridLight">
    <w:name w:val="Grid Table Light"/>
    <w:basedOn w:val="TableNormal"/>
    <w:uiPriority w:val="40"/>
    <w:rsid w:val="00EA71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6135D"/>
    <w:pPr>
      <w:spacing w:after="0" w:line="240" w:lineRule="auto"/>
    </w:pPr>
    <w:rPr>
      <w:rFonts w:ascii="Times New Roman" w:eastAsia="Times New Roman" w:hAnsi="Times New Roman" w:cs="Times New Roman"/>
      <w:sz w:val="24"/>
      <w:szCs w:val="24"/>
    </w:rPr>
  </w:style>
  <w:style w:type="paragraph" w:customStyle="1" w:styleId="m-4395566580467701595msolistparagraph">
    <w:name w:val="m_-4395566580467701595msolistparagraph"/>
    <w:basedOn w:val="Normal"/>
    <w:rsid w:val="003D72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277">
      <w:bodyDiv w:val="1"/>
      <w:marLeft w:val="0"/>
      <w:marRight w:val="0"/>
      <w:marTop w:val="0"/>
      <w:marBottom w:val="0"/>
      <w:divBdr>
        <w:top w:val="none" w:sz="0" w:space="0" w:color="auto"/>
        <w:left w:val="none" w:sz="0" w:space="0" w:color="auto"/>
        <w:bottom w:val="none" w:sz="0" w:space="0" w:color="auto"/>
        <w:right w:val="none" w:sz="0" w:space="0" w:color="auto"/>
      </w:divBdr>
    </w:div>
    <w:div w:id="34082618">
      <w:bodyDiv w:val="1"/>
      <w:marLeft w:val="0"/>
      <w:marRight w:val="0"/>
      <w:marTop w:val="0"/>
      <w:marBottom w:val="0"/>
      <w:divBdr>
        <w:top w:val="none" w:sz="0" w:space="0" w:color="auto"/>
        <w:left w:val="none" w:sz="0" w:space="0" w:color="auto"/>
        <w:bottom w:val="none" w:sz="0" w:space="0" w:color="auto"/>
        <w:right w:val="none" w:sz="0" w:space="0" w:color="auto"/>
      </w:divBdr>
    </w:div>
    <w:div w:id="40323760">
      <w:bodyDiv w:val="1"/>
      <w:marLeft w:val="0"/>
      <w:marRight w:val="0"/>
      <w:marTop w:val="0"/>
      <w:marBottom w:val="0"/>
      <w:divBdr>
        <w:top w:val="none" w:sz="0" w:space="0" w:color="auto"/>
        <w:left w:val="none" w:sz="0" w:space="0" w:color="auto"/>
        <w:bottom w:val="none" w:sz="0" w:space="0" w:color="auto"/>
        <w:right w:val="none" w:sz="0" w:space="0" w:color="auto"/>
      </w:divBdr>
    </w:div>
    <w:div w:id="77680874">
      <w:bodyDiv w:val="1"/>
      <w:marLeft w:val="0"/>
      <w:marRight w:val="0"/>
      <w:marTop w:val="0"/>
      <w:marBottom w:val="0"/>
      <w:divBdr>
        <w:top w:val="none" w:sz="0" w:space="0" w:color="auto"/>
        <w:left w:val="none" w:sz="0" w:space="0" w:color="auto"/>
        <w:bottom w:val="none" w:sz="0" w:space="0" w:color="auto"/>
        <w:right w:val="none" w:sz="0" w:space="0" w:color="auto"/>
      </w:divBdr>
    </w:div>
    <w:div w:id="110394992">
      <w:bodyDiv w:val="1"/>
      <w:marLeft w:val="0"/>
      <w:marRight w:val="0"/>
      <w:marTop w:val="0"/>
      <w:marBottom w:val="0"/>
      <w:divBdr>
        <w:top w:val="none" w:sz="0" w:space="0" w:color="auto"/>
        <w:left w:val="none" w:sz="0" w:space="0" w:color="auto"/>
        <w:bottom w:val="none" w:sz="0" w:space="0" w:color="auto"/>
        <w:right w:val="none" w:sz="0" w:space="0" w:color="auto"/>
      </w:divBdr>
    </w:div>
    <w:div w:id="141771444">
      <w:bodyDiv w:val="1"/>
      <w:marLeft w:val="0"/>
      <w:marRight w:val="0"/>
      <w:marTop w:val="0"/>
      <w:marBottom w:val="0"/>
      <w:divBdr>
        <w:top w:val="none" w:sz="0" w:space="0" w:color="auto"/>
        <w:left w:val="none" w:sz="0" w:space="0" w:color="auto"/>
        <w:bottom w:val="none" w:sz="0" w:space="0" w:color="auto"/>
        <w:right w:val="none" w:sz="0" w:space="0" w:color="auto"/>
      </w:divBdr>
    </w:div>
    <w:div w:id="183204656">
      <w:bodyDiv w:val="1"/>
      <w:marLeft w:val="0"/>
      <w:marRight w:val="0"/>
      <w:marTop w:val="0"/>
      <w:marBottom w:val="0"/>
      <w:divBdr>
        <w:top w:val="none" w:sz="0" w:space="0" w:color="auto"/>
        <w:left w:val="none" w:sz="0" w:space="0" w:color="auto"/>
        <w:bottom w:val="none" w:sz="0" w:space="0" w:color="auto"/>
        <w:right w:val="none" w:sz="0" w:space="0" w:color="auto"/>
      </w:divBdr>
    </w:div>
    <w:div w:id="206374920">
      <w:bodyDiv w:val="1"/>
      <w:marLeft w:val="0"/>
      <w:marRight w:val="0"/>
      <w:marTop w:val="0"/>
      <w:marBottom w:val="0"/>
      <w:divBdr>
        <w:top w:val="none" w:sz="0" w:space="0" w:color="auto"/>
        <w:left w:val="none" w:sz="0" w:space="0" w:color="auto"/>
        <w:bottom w:val="none" w:sz="0" w:space="0" w:color="auto"/>
        <w:right w:val="none" w:sz="0" w:space="0" w:color="auto"/>
      </w:divBdr>
    </w:div>
    <w:div w:id="262348749">
      <w:bodyDiv w:val="1"/>
      <w:marLeft w:val="0"/>
      <w:marRight w:val="0"/>
      <w:marTop w:val="0"/>
      <w:marBottom w:val="0"/>
      <w:divBdr>
        <w:top w:val="none" w:sz="0" w:space="0" w:color="auto"/>
        <w:left w:val="none" w:sz="0" w:space="0" w:color="auto"/>
        <w:bottom w:val="none" w:sz="0" w:space="0" w:color="auto"/>
        <w:right w:val="none" w:sz="0" w:space="0" w:color="auto"/>
      </w:divBdr>
    </w:div>
    <w:div w:id="264466891">
      <w:bodyDiv w:val="1"/>
      <w:marLeft w:val="0"/>
      <w:marRight w:val="0"/>
      <w:marTop w:val="0"/>
      <w:marBottom w:val="0"/>
      <w:divBdr>
        <w:top w:val="none" w:sz="0" w:space="0" w:color="auto"/>
        <w:left w:val="none" w:sz="0" w:space="0" w:color="auto"/>
        <w:bottom w:val="none" w:sz="0" w:space="0" w:color="auto"/>
        <w:right w:val="none" w:sz="0" w:space="0" w:color="auto"/>
      </w:divBdr>
    </w:div>
    <w:div w:id="271330631">
      <w:bodyDiv w:val="1"/>
      <w:marLeft w:val="0"/>
      <w:marRight w:val="0"/>
      <w:marTop w:val="0"/>
      <w:marBottom w:val="0"/>
      <w:divBdr>
        <w:top w:val="none" w:sz="0" w:space="0" w:color="auto"/>
        <w:left w:val="none" w:sz="0" w:space="0" w:color="auto"/>
        <w:bottom w:val="none" w:sz="0" w:space="0" w:color="auto"/>
        <w:right w:val="none" w:sz="0" w:space="0" w:color="auto"/>
      </w:divBdr>
    </w:div>
    <w:div w:id="294792796">
      <w:bodyDiv w:val="1"/>
      <w:marLeft w:val="0"/>
      <w:marRight w:val="0"/>
      <w:marTop w:val="0"/>
      <w:marBottom w:val="0"/>
      <w:divBdr>
        <w:top w:val="none" w:sz="0" w:space="0" w:color="auto"/>
        <w:left w:val="none" w:sz="0" w:space="0" w:color="auto"/>
        <w:bottom w:val="none" w:sz="0" w:space="0" w:color="auto"/>
        <w:right w:val="none" w:sz="0" w:space="0" w:color="auto"/>
      </w:divBdr>
    </w:div>
    <w:div w:id="316374356">
      <w:bodyDiv w:val="1"/>
      <w:marLeft w:val="0"/>
      <w:marRight w:val="0"/>
      <w:marTop w:val="0"/>
      <w:marBottom w:val="0"/>
      <w:divBdr>
        <w:top w:val="none" w:sz="0" w:space="0" w:color="auto"/>
        <w:left w:val="none" w:sz="0" w:space="0" w:color="auto"/>
        <w:bottom w:val="none" w:sz="0" w:space="0" w:color="auto"/>
        <w:right w:val="none" w:sz="0" w:space="0" w:color="auto"/>
      </w:divBdr>
    </w:div>
    <w:div w:id="324549453">
      <w:bodyDiv w:val="1"/>
      <w:marLeft w:val="0"/>
      <w:marRight w:val="0"/>
      <w:marTop w:val="0"/>
      <w:marBottom w:val="0"/>
      <w:divBdr>
        <w:top w:val="none" w:sz="0" w:space="0" w:color="auto"/>
        <w:left w:val="none" w:sz="0" w:space="0" w:color="auto"/>
        <w:bottom w:val="none" w:sz="0" w:space="0" w:color="auto"/>
        <w:right w:val="none" w:sz="0" w:space="0" w:color="auto"/>
      </w:divBdr>
    </w:div>
    <w:div w:id="356392295">
      <w:bodyDiv w:val="1"/>
      <w:marLeft w:val="0"/>
      <w:marRight w:val="0"/>
      <w:marTop w:val="0"/>
      <w:marBottom w:val="0"/>
      <w:divBdr>
        <w:top w:val="none" w:sz="0" w:space="0" w:color="auto"/>
        <w:left w:val="none" w:sz="0" w:space="0" w:color="auto"/>
        <w:bottom w:val="none" w:sz="0" w:space="0" w:color="auto"/>
        <w:right w:val="none" w:sz="0" w:space="0" w:color="auto"/>
      </w:divBdr>
    </w:div>
    <w:div w:id="358120822">
      <w:bodyDiv w:val="1"/>
      <w:marLeft w:val="0"/>
      <w:marRight w:val="0"/>
      <w:marTop w:val="0"/>
      <w:marBottom w:val="0"/>
      <w:divBdr>
        <w:top w:val="none" w:sz="0" w:space="0" w:color="auto"/>
        <w:left w:val="none" w:sz="0" w:space="0" w:color="auto"/>
        <w:bottom w:val="none" w:sz="0" w:space="0" w:color="auto"/>
        <w:right w:val="none" w:sz="0" w:space="0" w:color="auto"/>
      </w:divBdr>
    </w:div>
    <w:div w:id="377241144">
      <w:bodyDiv w:val="1"/>
      <w:marLeft w:val="0"/>
      <w:marRight w:val="0"/>
      <w:marTop w:val="0"/>
      <w:marBottom w:val="0"/>
      <w:divBdr>
        <w:top w:val="none" w:sz="0" w:space="0" w:color="auto"/>
        <w:left w:val="none" w:sz="0" w:space="0" w:color="auto"/>
        <w:bottom w:val="none" w:sz="0" w:space="0" w:color="auto"/>
        <w:right w:val="none" w:sz="0" w:space="0" w:color="auto"/>
      </w:divBdr>
    </w:div>
    <w:div w:id="386758401">
      <w:bodyDiv w:val="1"/>
      <w:marLeft w:val="0"/>
      <w:marRight w:val="0"/>
      <w:marTop w:val="0"/>
      <w:marBottom w:val="0"/>
      <w:divBdr>
        <w:top w:val="none" w:sz="0" w:space="0" w:color="auto"/>
        <w:left w:val="none" w:sz="0" w:space="0" w:color="auto"/>
        <w:bottom w:val="none" w:sz="0" w:space="0" w:color="auto"/>
        <w:right w:val="none" w:sz="0" w:space="0" w:color="auto"/>
      </w:divBdr>
    </w:div>
    <w:div w:id="396897451">
      <w:bodyDiv w:val="1"/>
      <w:marLeft w:val="0"/>
      <w:marRight w:val="0"/>
      <w:marTop w:val="0"/>
      <w:marBottom w:val="0"/>
      <w:divBdr>
        <w:top w:val="none" w:sz="0" w:space="0" w:color="auto"/>
        <w:left w:val="none" w:sz="0" w:space="0" w:color="auto"/>
        <w:bottom w:val="none" w:sz="0" w:space="0" w:color="auto"/>
        <w:right w:val="none" w:sz="0" w:space="0" w:color="auto"/>
      </w:divBdr>
    </w:div>
    <w:div w:id="451557282">
      <w:bodyDiv w:val="1"/>
      <w:marLeft w:val="0"/>
      <w:marRight w:val="0"/>
      <w:marTop w:val="0"/>
      <w:marBottom w:val="0"/>
      <w:divBdr>
        <w:top w:val="none" w:sz="0" w:space="0" w:color="auto"/>
        <w:left w:val="none" w:sz="0" w:space="0" w:color="auto"/>
        <w:bottom w:val="none" w:sz="0" w:space="0" w:color="auto"/>
        <w:right w:val="none" w:sz="0" w:space="0" w:color="auto"/>
      </w:divBdr>
    </w:div>
    <w:div w:id="452747877">
      <w:bodyDiv w:val="1"/>
      <w:marLeft w:val="0"/>
      <w:marRight w:val="0"/>
      <w:marTop w:val="0"/>
      <w:marBottom w:val="0"/>
      <w:divBdr>
        <w:top w:val="none" w:sz="0" w:space="0" w:color="auto"/>
        <w:left w:val="none" w:sz="0" w:space="0" w:color="auto"/>
        <w:bottom w:val="none" w:sz="0" w:space="0" w:color="auto"/>
        <w:right w:val="none" w:sz="0" w:space="0" w:color="auto"/>
      </w:divBdr>
    </w:div>
    <w:div w:id="454256857">
      <w:bodyDiv w:val="1"/>
      <w:marLeft w:val="0"/>
      <w:marRight w:val="0"/>
      <w:marTop w:val="0"/>
      <w:marBottom w:val="0"/>
      <w:divBdr>
        <w:top w:val="none" w:sz="0" w:space="0" w:color="auto"/>
        <w:left w:val="none" w:sz="0" w:space="0" w:color="auto"/>
        <w:bottom w:val="none" w:sz="0" w:space="0" w:color="auto"/>
        <w:right w:val="none" w:sz="0" w:space="0" w:color="auto"/>
      </w:divBdr>
    </w:div>
    <w:div w:id="471868865">
      <w:bodyDiv w:val="1"/>
      <w:marLeft w:val="0"/>
      <w:marRight w:val="0"/>
      <w:marTop w:val="0"/>
      <w:marBottom w:val="0"/>
      <w:divBdr>
        <w:top w:val="none" w:sz="0" w:space="0" w:color="auto"/>
        <w:left w:val="none" w:sz="0" w:space="0" w:color="auto"/>
        <w:bottom w:val="none" w:sz="0" w:space="0" w:color="auto"/>
        <w:right w:val="none" w:sz="0" w:space="0" w:color="auto"/>
      </w:divBdr>
    </w:div>
    <w:div w:id="569779518">
      <w:bodyDiv w:val="1"/>
      <w:marLeft w:val="0"/>
      <w:marRight w:val="0"/>
      <w:marTop w:val="0"/>
      <w:marBottom w:val="0"/>
      <w:divBdr>
        <w:top w:val="none" w:sz="0" w:space="0" w:color="auto"/>
        <w:left w:val="none" w:sz="0" w:space="0" w:color="auto"/>
        <w:bottom w:val="none" w:sz="0" w:space="0" w:color="auto"/>
        <w:right w:val="none" w:sz="0" w:space="0" w:color="auto"/>
      </w:divBdr>
      <w:divsChild>
        <w:div w:id="1075316991">
          <w:marLeft w:val="0"/>
          <w:marRight w:val="0"/>
          <w:marTop w:val="0"/>
          <w:marBottom w:val="0"/>
          <w:divBdr>
            <w:top w:val="none" w:sz="0" w:space="0" w:color="auto"/>
            <w:left w:val="none" w:sz="0" w:space="0" w:color="auto"/>
            <w:bottom w:val="none" w:sz="0" w:space="0" w:color="auto"/>
            <w:right w:val="none" w:sz="0" w:space="0" w:color="auto"/>
          </w:divBdr>
          <w:divsChild>
            <w:div w:id="1114443832">
              <w:marLeft w:val="0"/>
              <w:marRight w:val="0"/>
              <w:marTop w:val="0"/>
              <w:marBottom w:val="0"/>
              <w:divBdr>
                <w:top w:val="none" w:sz="0" w:space="0" w:color="auto"/>
                <w:left w:val="none" w:sz="0" w:space="0" w:color="auto"/>
                <w:bottom w:val="none" w:sz="0" w:space="0" w:color="auto"/>
                <w:right w:val="none" w:sz="0" w:space="0" w:color="auto"/>
              </w:divBdr>
              <w:divsChild>
                <w:div w:id="2007977391">
                  <w:marLeft w:val="0"/>
                  <w:marRight w:val="0"/>
                  <w:marTop w:val="0"/>
                  <w:marBottom w:val="0"/>
                  <w:divBdr>
                    <w:top w:val="none" w:sz="0" w:space="0" w:color="auto"/>
                    <w:left w:val="none" w:sz="0" w:space="0" w:color="auto"/>
                    <w:bottom w:val="none" w:sz="0" w:space="0" w:color="auto"/>
                    <w:right w:val="none" w:sz="0" w:space="0" w:color="auto"/>
                  </w:divBdr>
                  <w:divsChild>
                    <w:div w:id="377240266">
                      <w:marLeft w:val="0"/>
                      <w:marRight w:val="0"/>
                      <w:marTop w:val="0"/>
                      <w:marBottom w:val="0"/>
                      <w:divBdr>
                        <w:top w:val="none" w:sz="0" w:space="0" w:color="auto"/>
                        <w:left w:val="none" w:sz="0" w:space="0" w:color="auto"/>
                        <w:bottom w:val="none" w:sz="0" w:space="0" w:color="auto"/>
                        <w:right w:val="none" w:sz="0" w:space="0" w:color="auto"/>
                      </w:divBdr>
                      <w:divsChild>
                        <w:div w:id="1219125459">
                          <w:marLeft w:val="0"/>
                          <w:marRight w:val="0"/>
                          <w:marTop w:val="0"/>
                          <w:marBottom w:val="0"/>
                          <w:divBdr>
                            <w:top w:val="none" w:sz="0" w:space="0" w:color="auto"/>
                            <w:left w:val="none" w:sz="0" w:space="0" w:color="auto"/>
                            <w:bottom w:val="none" w:sz="0" w:space="0" w:color="auto"/>
                            <w:right w:val="none" w:sz="0" w:space="0" w:color="auto"/>
                          </w:divBdr>
                          <w:divsChild>
                            <w:div w:id="1175413151">
                              <w:marLeft w:val="0"/>
                              <w:marRight w:val="0"/>
                              <w:marTop w:val="0"/>
                              <w:marBottom w:val="0"/>
                              <w:divBdr>
                                <w:top w:val="none" w:sz="0" w:space="0" w:color="auto"/>
                                <w:left w:val="none" w:sz="0" w:space="0" w:color="auto"/>
                                <w:bottom w:val="none" w:sz="0" w:space="0" w:color="auto"/>
                                <w:right w:val="none" w:sz="0" w:space="0" w:color="auto"/>
                              </w:divBdr>
                              <w:divsChild>
                                <w:div w:id="285966043">
                                  <w:marLeft w:val="0"/>
                                  <w:marRight w:val="0"/>
                                  <w:marTop w:val="0"/>
                                  <w:marBottom w:val="0"/>
                                  <w:divBdr>
                                    <w:top w:val="none" w:sz="0" w:space="0" w:color="auto"/>
                                    <w:left w:val="none" w:sz="0" w:space="0" w:color="auto"/>
                                    <w:bottom w:val="none" w:sz="0" w:space="0" w:color="auto"/>
                                    <w:right w:val="none" w:sz="0" w:space="0" w:color="auto"/>
                                  </w:divBdr>
                                  <w:divsChild>
                                    <w:div w:id="1802916316">
                                      <w:marLeft w:val="0"/>
                                      <w:marRight w:val="0"/>
                                      <w:marTop w:val="0"/>
                                      <w:marBottom w:val="0"/>
                                      <w:divBdr>
                                        <w:top w:val="none" w:sz="0" w:space="0" w:color="auto"/>
                                        <w:left w:val="none" w:sz="0" w:space="0" w:color="auto"/>
                                        <w:bottom w:val="none" w:sz="0" w:space="0" w:color="auto"/>
                                        <w:right w:val="none" w:sz="0" w:space="0" w:color="auto"/>
                                      </w:divBdr>
                                      <w:divsChild>
                                        <w:div w:id="1007098961">
                                          <w:marLeft w:val="0"/>
                                          <w:marRight w:val="0"/>
                                          <w:marTop w:val="0"/>
                                          <w:marBottom w:val="0"/>
                                          <w:divBdr>
                                            <w:top w:val="none" w:sz="0" w:space="0" w:color="auto"/>
                                            <w:left w:val="none" w:sz="0" w:space="0" w:color="auto"/>
                                            <w:bottom w:val="none" w:sz="0" w:space="0" w:color="auto"/>
                                            <w:right w:val="none" w:sz="0" w:space="0" w:color="auto"/>
                                          </w:divBdr>
                                          <w:divsChild>
                                            <w:div w:id="1003313507">
                                              <w:marLeft w:val="0"/>
                                              <w:marRight w:val="0"/>
                                              <w:marTop w:val="0"/>
                                              <w:marBottom w:val="0"/>
                                              <w:divBdr>
                                                <w:top w:val="single" w:sz="12" w:space="2" w:color="FFFFCC"/>
                                                <w:left w:val="single" w:sz="12" w:space="2" w:color="FFFFCC"/>
                                                <w:bottom w:val="single" w:sz="12" w:space="2" w:color="FFFFCC"/>
                                                <w:right w:val="single" w:sz="12" w:space="0" w:color="FFFFCC"/>
                                              </w:divBdr>
                                              <w:divsChild>
                                                <w:div w:id="372270682">
                                                  <w:marLeft w:val="0"/>
                                                  <w:marRight w:val="0"/>
                                                  <w:marTop w:val="0"/>
                                                  <w:marBottom w:val="0"/>
                                                  <w:divBdr>
                                                    <w:top w:val="none" w:sz="0" w:space="0" w:color="auto"/>
                                                    <w:left w:val="none" w:sz="0" w:space="0" w:color="auto"/>
                                                    <w:bottom w:val="none" w:sz="0" w:space="0" w:color="auto"/>
                                                    <w:right w:val="none" w:sz="0" w:space="0" w:color="auto"/>
                                                  </w:divBdr>
                                                  <w:divsChild>
                                                    <w:div w:id="698819657">
                                                      <w:marLeft w:val="0"/>
                                                      <w:marRight w:val="0"/>
                                                      <w:marTop w:val="0"/>
                                                      <w:marBottom w:val="0"/>
                                                      <w:divBdr>
                                                        <w:top w:val="none" w:sz="0" w:space="0" w:color="auto"/>
                                                        <w:left w:val="none" w:sz="0" w:space="0" w:color="auto"/>
                                                        <w:bottom w:val="none" w:sz="0" w:space="0" w:color="auto"/>
                                                        <w:right w:val="none" w:sz="0" w:space="0" w:color="auto"/>
                                                      </w:divBdr>
                                                      <w:divsChild>
                                                        <w:div w:id="913124022">
                                                          <w:marLeft w:val="0"/>
                                                          <w:marRight w:val="0"/>
                                                          <w:marTop w:val="0"/>
                                                          <w:marBottom w:val="0"/>
                                                          <w:divBdr>
                                                            <w:top w:val="none" w:sz="0" w:space="0" w:color="auto"/>
                                                            <w:left w:val="none" w:sz="0" w:space="0" w:color="auto"/>
                                                            <w:bottom w:val="none" w:sz="0" w:space="0" w:color="auto"/>
                                                            <w:right w:val="none" w:sz="0" w:space="0" w:color="auto"/>
                                                          </w:divBdr>
                                                          <w:divsChild>
                                                            <w:div w:id="1473215428">
                                                              <w:marLeft w:val="0"/>
                                                              <w:marRight w:val="0"/>
                                                              <w:marTop w:val="0"/>
                                                              <w:marBottom w:val="0"/>
                                                              <w:divBdr>
                                                                <w:top w:val="none" w:sz="0" w:space="0" w:color="auto"/>
                                                                <w:left w:val="none" w:sz="0" w:space="0" w:color="auto"/>
                                                                <w:bottom w:val="none" w:sz="0" w:space="0" w:color="auto"/>
                                                                <w:right w:val="none" w:sz="0" w:space="0" w:color="auto"/>
                                                              </w:divBdr>
                                                              <w:divsChild>
                                                                <w:div w:id="1521774826">
                                                                  <w:marLeft w:val="0"/>
                                                                  <w:marRight w:val="0"/>
                                                                  <w:marTop w:val="0"/>
                                                                  <w:marBottom w:val="0"/>
                                                                  <w:divBdr>
                                                                    <w:top w:val="none" w:sz="0" w:space="0" w:color="auto"/>
                                                                    <w:left w:val="none" w:sz="0" w:space="0" w:color="auto"/>
                                                                    <w:bottom w:val="none" w:sz="0" w:space="0" w:color="auto"/>
                                                                    <w:right w:val="none" w:sz="0" w:space="0" w:color="auto"/>
                                                                  </w:divBdr>
                                                                  <w:divsChild>
                                                                    <w:div w:id="676422362">
                                                                      <w:marLeft w:val="0"/>
                                                                      <w:marRight w:val="0"/>
                                                                      <w:marTop w:val="0"/>
                                                                      <w:marBottom w:val="0"/>
                                                                      <w:divBdr>
                                                                        <w:top w:val="none" w:sz="0" w:space="0" w:color="auto"/>
                                                                        <w:left w:val="none" w:sz="0" w:space="0" w:color="auto"/>
                                                                        <w:bottom w:val="none" w:sz="0" w:space="0" w:color="auto"/>
                                                                        <w:right w:val="none" w:sz="0" w:space="0" w:color="auto"/>
                                                                      </w:divBdr>
                                                                      <w:divsChild>
                                                                        <w:div w:id="119811723">
                                                                          <w:marLeft w:val="0"/>
                                                                          <w:marRight w:val="0"/>
                                                                          <w:marTop w:val="0"/>
                                                                          <w:marBottom w:val="0"/>
                                                                          <w:divBdr>
                                                                            <w:top w:val="none" w:sz="0" w:space="0" w:color="auto"/>
                                                                            <w:left w:val="none" w:sz="0" w:space="0" w:color="auto"/>
                                                                            <w:bottom w:val="none" w:sz="0" w:space="0" w:color="auto"/>
                                                                            <w:right w:val="none" w:sz="0" w:space="0" w:color="auto"/>
                                                                          </w:divBdr>
                                                                          <w:divsChild>
                                                                            <w:div w:id="719329075">
                                                                              <w:marLeft w:val="0"/>
                                                                              <w:marRight w:val="0"/>
                                                                              <w:marTop w:val="0"/>
                                                                              <w:marBottom w:val="0"/>
                                                                              <w:divBdr>
                                                                                <w:top w:val="none" w:sz="0" w:space="0" w:color="auto"/>
                                                                                <w:left w:val="none" w:sz="0" w:space="0" w:color="auto"/>
                                                                                <w:bottom w:val="none" w:sz="0" w:space="0" w:color="auto"/>
                                                                                <w:right w:val="none" w:sz="0" w:space="0" w:color="auto"/>
                                                                              </w:divBdr>
                                                                              <w:divsChild>
                                                                                <w:div w:id="1499420119">
                                                                                  <w:marLeft w:val="0"/>
                                                                                  <w:marRight w:val="0"/>
                                                                                  <w:marTop w:val="0"/>
                                                                                  <w:marBottom w:val="0"/>
                                                                                  <w:divBdr>
                                                                                    <w:top w:val="none" w:sz="0" w:space="0" w:color="auto"/>
                                                                                    <w:left w:val="none" w:sz="0" w:space="0" w:color="auto"/>
                                                                                    <w:bottom w:val="none" w:sz="0" w:space="0" w:color="auto"/>
                                                                                    <w:right w:val="none" w:sz="0" w:space="0" w:color="auto"/>
                                                                                  </w:divBdr>
                                                                                  <w:divsChild>
                                                                                    <w:div w:id="1985308261">
                                                                                      <w:marLeft w:val="0"/>
                                                                                      <w:marRight w:val="0"/>
                                                                                      <w:marTop w:val="0"/>
                                                                                      <w:marBottom w:val="0"/>
                                                                                      <w:divBdr>
                                                                                        <w:top w:val="none" w:sz="0" w:space="0" w:color="auto"/>
                                                                                        <w:left w:val="none" w:sz="0" w:space="0" w:color="auto"/>
                                                                                        <w:bottom w:val="none" w:sz="0" w:space="0" w:color="auto"/>
                                                                                        <w:right w:val="none" w:sz="0" w:space="0" w:color="auto"/>
                                                                                      </w:divBdr>
                                                                                      <w:divsChild>
                                                                                        <w:div w:id="430275092">
                                                                                          <w:marLeft w:val="0"/>
                                                                                          <w:marRight w:val="0"/>
                                                                                          <w:marTop w:val="0"/>
                                                                                          <w:marBottom w:val="0"/>
                                                                                          <w:divBdr>
                                                                                            <w:top w:val="none" w:sz="0" w:space="0" w:color="auto"/>
                                                                                            <w:left w:val="none" w:sz="0" w:space="0" w:color="auto"/>
                                                                                            <w:bottom w:val="none" w:sz="0" w:space="0" w:color="auto"/>
                                                                                            <w:right w:val="none" w:sz="0" w:space="0" w:color="auto"/>
                                                                                          </w:divBdr>
                                                                                          <w:divsChild>
                                                                                            <w:div w:id="55671677">
                                                                                              <w:marLeft w:val="0"/>
                                                                                              <w:marRight w:val="120"/>
                                                                                              <w:marTop w:val="0"/>
                                                                                              <w:marBottom w:val="150"/>
                                                                                              <w:divBdr>
                                                                                                <w:top w:val="single" w:sz="2" w:space="0" w:color="EFEFEF"/>
                                                                                                <w:left w:val="single" w:sz="6" w:space="0" w:color="EFEFEF"/>
                                                                                                <w:bottom w:val="single" w:sz="6" w:space="0" w:color="E2E2E2"/>
                                                                                                <w:right w:val="single" w:sz="6" w:space="0" w:color="EFEFEF"/>
                                                                                              </w:divBdr>
                                                                                              <w:divsChild>
                                                                                                <w:div w:id="464007535">
                                                                                                  <w:marLeft w:val="0"/>
                                                                                                  <w:marRight w:val="0"/>
                                                                                                  <w:marTop w:val="0"/>
                                                                                                  <w:marBottom w:val="0"/>
                                                                                                  <w:divBdr>
                                                                                                    <w:top w:val="none" w:sz="0" w:space="0" w:color="auto"/>
                                                                                                    <w:left w:val="none" w:sz="0" w:space="0" w:color="auto"/>
                                                                                                    <w:bottom w:val="none" w:sz="0" w:space="0" w:color="auto"/>
                                                                                                    <w:right w:val="none" w:sz="0" w:space="0" w:color="auto"/>
                                                                                                  </w:divBdr>
                                                                                                  <w:divsChild>
                                                                                                    <w:div w:id="1344359657">
                                                                                                      <w:marLeft w:val="0"/>
                                                                                                      <w:marRight w:val="0"/>
                                                                                                      <w:marTop w:val="0"/>
                                                                                                      <w:marBottom w:val="0"/>
                                                                                                      <w:divBdr>
                                                                                                        <w:top w:val="none" w:sz="0" w:space="0" w:color="auto"/>
                                                                                                        <w:left w:val="none" w:sz="0" w:space="0" w:color="auto"/>
                                                                                                        <w:bottom w:val="none" w:sz="0" w:space="0" w:color="auto"/>
                                                                                                        <w:right w:val="none" w:sz="0" w:space="0" w:color="auto"/>
                                                                                                      </w:divBdr>
                                                                                                      <w:divsChild>
                                                                                                        <w:div w:id="1221940285">
                                                                                                          <w:marLeft w:val="0"/>
                                                                                                          <w:marRight w:val="0"/>
                                                                                                          <w:marTop w:val="0"/>
                                                                                                          <w:marBottom w:val="0"/>
                                                                                                          <w:divBdr>
                                                                                                            <w:top w:val="none" w:sz="0" w:space="0" w:color="auto"/>
                                                                                                            <w:left w:val="none" w:sz="0" w:space="0" w:color="auto"/>
                                                                                                            <w:bottom w:val="none" w:sz="0" w:space="0" w:color="auto"/>
                                                                                                            <w:right w:val="none" w:sz="0" w:space="0" w:color="auto"/>
                                                                                                          </w:divBdr>
                                                                                                          <w:divsChild>
                                                                                                            <w:div w:id="978730437">
                                                                                                              <w:marLeft w:val="0"/>
                                                                                                              <w:marRight w:val="0"/>
                                                                                                              <w:marTop w:val="0"/>
                                                                                                              <w:marBottom w:val="0"/>
                                                                                                              <w:divBdr>
                                                                                                                <w:top w:val="none" w:sz="0" w:space="0" w:color="auto"/>
                                                                                                                <w:left w:val="none" w:sz="0" w:space="0" w:color="auto"/>
                                                                                                                <w:bottom w:val="none" w:sz="0" w:space="0" w:color="auto"/>
                                                                                                                <w:right w:val="none" w:sz="0" w:space="0" w:color="auto"/>
                                                                                                              </w:divBdr>
                                                                                                              <w:divsChild>
                                                                                                                <w:div w:id="916403088">
                                                                                                                  <w:marLeft w:val="0"/>
                                                                                                                  <w:marRight w:val="0"/>
                                                                                                                  <w:marTop w:val="0"/>
                                                                                                                  <w:marBottom w:val="0"/>
                                                                                                                  <w:divBdr>
                                                                                                                    <w:top w:val="single" w:sz="2" w:space="4" w:color="D8D8D8"/>
                                                                                                                    <w:left w:val="single" w:sz="2" w:space="0" w:color="D8D8D8"/>
                                                                                                                    <w:bottom w:val="single" w:sz="2" w:space="4" w:color="D8D8D8"/>
                                                                                                                    <w:right w:val="single" w:sz="2" w:space="0" w:color="D8D8D8"/>
                                                                                                                  </w:divBdr>
                                                                                                                  <w:divsChild>
                                                                                                                    <w:div w:id="181667698">
                                                                                                                      <w:marLeft w:val="225"/>
                                                                                                                      <w:marRight w:val="225"/>
                                                                                                                      <w:marTop w:val="75"/>
                                                                                                                      <w:marBottom w:val="75"/>
                                                                                                                      <w:divBdr>
                                                                                                                        <w:top w:val="none" w:sz="0" w:space="0" w:color="auto"/>
                                                                                                                        <w:left w:val="none" w:sz="0" w:space="0" w:color="auto"/>
                                                                                                                        <w:bottom w:val="none" w:sz="0" w:space="0" w:color="auto"/>
                                                                                                                        <w:right w:val="none" w:sz="0" w:space="0" w:color="auto"/>
                                                                                                                      </w:divBdr>
                                                                                                                      <w:divsChild>
                                                                                                                        <w:div w:id="901864381">
                                                                                                                          <w:marLeft w:val="0"/>
                                                                                                                          <w:marRight w:val="0"/>
                                                                                                                          <w:marTop w:val="0"/>
                                                                                                                          <w:marBottom w:val="0"/>
                                                                                                                          <w:divBdr>
                                                                                                                            <w:top w:val="single" w:sz="6" w:space="0" w:color="auto"/>
                                                                                                                            <w:left w:val="single" w:sz="6" w:space="0" w:color="auto"/>
                                                                                                                            <w:bottom w:val="single" w:sz="6" w:space="0" w:color="auto"/>
                                                                                                                            <w:right w:val="single" w:sz="6" w:space="0" w:color="auto"/>
                                                                                                                          </w:divBdr>
                                                                                                                          <w:divsChild>
                                                                                                                            <w:div w:id="12719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857025">
      <w:bodyDiv w:val="1"/>
      <w:marLeft w:val="0"/>
      <w:marRight w:val="0"/>
      <w:marTop w:val="0"/>
      <w:marBottom w:val="0"/>
      <w:divBdr>
        <w:top w:val="none" w:sz="0" w:space="0" w:color="auto"/>
        <w:left w:val="none" w:sz="0" w:space="0" w:color="auto"/>
        <w:bottom w:val="none" w:sz="0" w:space="0" w:color="auto"/>
        <w:right w:val="none" w:sz="0" w:space="0" w:color="auto"/>
      </w:divBdr>
    </w:div>
    <w:div w:id="649676248">
      <w:bodyDiv w:val="1"/>
      <w:marLeft w:val="0"/>
      <w:marRight w:val="0"/>
      <w:marTop w:val="0"/>
      <w:marBottom w:val="0"/>
      <w:divBdr>
        <w:top w:val="none" w:sz="0" w:space="0" w:color="auto"/>
        <w:left w:val="none" w:sz="0" w:space="0" w:color="auto"/>
        <w:bottom w:val="none" w:sz="0" w:space="0" w:color="auto"/>
        <w:right w:val="none" w:sz="0" w:space="0" w:color="auto"/>
      </w:divBdr>
    </w:div>
    <w:div w:id="662051052">
      <w:bodyDiv w:val="1"/>
      <w:marLeft w:val="0"/>
      <w:marRight w:val="0"/>
      <w:marTop w:val="0"/>
      <w:marBottom w:val="0"/>
      <w:divBdr>
        <w:top w:val="none" w:sz="0" w:space="0" w:color="auto"/>
        <w:left w:val="none" w:sz="0" w:space="0" w:color="auto"/>
        <w:bottom w:val="none" w:sz="0" w:space="0" w:color="auto"/>
        <w:right w:val="none" w:sz="0" w:space="0" w:color="auto"/>
      </w:divBdr>
    </w:div>
    <w:div w:id="684281683">
      <w:bodyDiv w:val="1"/>
      <w:marLeft w:val="0"/>
      <w:marRight w:val="0"/>
      <w:marTop w:val="0"/>
      <w:marBottom w:val="0"/>
      <w:divBdr>
        <w:top w:val="none" w:sz="0" w:space="0" w:color="auto"/>
        <w:left w:val="none" w:sz="0" w:space="0" w:color="auto"/>
        <w:bottom w:val="none" w:sz="0" w:space="0" w:color="auto"/>
        <w:right w:val="none" w:sz="0" w:space="0" w:color="auto"/>
      </w:divBdr>
    </w:div>
    <w:div w:id="686322600">
      <w:bodyDiv w:val="1"/>
      <w:marLeft w:val="0"/>
      <w:marRight w:val="0"/>
      <w:marTop w:val="0"/>
      <w:marBottom w:val="0"/>
      <w:divBdr>
        <w:top w:val="none" w:sz="0" w:space="0" w:color="auto"/>
        <w:left w:val="none" w:sz="0" w:space="0" w:color="auto"/>
        <w:bottom w:val="none" w:sz="0" w:space="0" w:color="auto"/>
        <w:right w:val="none" w:sz="0" w:space="0" w:color="auto"/>
      </w:divBdr>
    </w:div>
    <w:div w:id="691539526">
      <w:bodyDiv w:val="1"/>
      <w:marLeft w:val="0"/>
      <w:marRight w:val="0"/>
      <w:marTop w:val="0"/>
      <w:marBottom w:val="0"/>
      <w:divBdr>
        <w:top w:val="none" w:sz="0" w:space="0" w:color="auto"/>
        <w:left w:val="none" w:sz="0" w:space="0" w:color="auto"/>
        <w:bottom w:val="none" w:sz="0" w:space="0" w:color="auto"/>
        <w:right w:val="none" w:sz="0" w:space="0" w:color="auto"/>
      </w:divBdr>
    </w:div>
    <w:div w:id="702632715">
      <w:bodyDiv w:val="1"/>
      <w:marLeft w:val="0"/>
      <w:marRight w:val="0"/>
      <w:marTop w:val="0"/>
      <w:marBottom w:val="0"/>
      <w:divBdr>
        <w:top w:val="none" w:sz="0" w:space="0" w:color="auto"/>
        <w:left w:val="none" w:sz="0" w:space="0" w:color="auto"/>
        <w:bottom w:val="none" w:sz="0" w:space="0" w:color="auto"/>
        <w:right w:val="none" w:sz="0" w:space="0" w:color="auto"/>
      </w:divBdr>
      <w:divsChild>
        <w:div w:id="718895474">
          <w:marLeft w:val="0"/>
          <w:marRight w:val="0"/>
          <w:marTop w:val="0"/>
          <w:marBottom w:val="0"/>
          <w:divBdr>
            <w:top w:val="none" w:sz="0" w:space="0" w:color="auto"/>
            <w:left w:val="none" w:sz="0" w:space="0" w:color="auto"/>
            <w:bottom w:val="none" w:sz="0" w:space="0" w:color="auto"/>
            <w:right w:val="none" w:sz="0" w:space="0" w:color="auto"/>
          </w:divBdr>
          <w:divsChild>
            <w:div w:id="668753998">
              <w:marLeft w:val="0"/>
              <w:marRight w:val="0"/>
              <w:marTop w:val="0"/>
              <w:marBottom w:val="0"/>
              <w:divBdr>
                <w:top w:val="none" w:sz="0" w:space="0" w:color="auto"/>
                <w:left w:val="none" w:sz="0" w:space="0" w:color="auto"/>
                <w:bottom w:val="none" w:sz="0" w:space="0" w:color="auto"/>
                <w:right w:val="none" w:sz="0" w:space="0" w:color="auto"/>
              </w:divBdr>
              <w:divsChild>
                <w:div w:id="913323293">
                  <w:marLeft w:val="75"/>
                  <w:marRight w:val="75"/>
                  <w:marTop w:val="0"/>
                  <w:marBottom w:val="0"/>
                  <w:divBdr>
                    <w:top w:val="none" w:sz="0" w:space="0" w:color="auto"/>
                    <w:left w:val="none" w:sz="0" w:space="0" w:color="auto"/>
                    <w:bottom w:val="none" w:sz="0" w:space="0" w:color="auto"/>
                    <w:right w:val="none" w:sz="0" w:space="0" w:color="auto"/>
                  </w:divBdr>
                  <w:divsChild>
                    <w:div w:id="1696537730">
                      <w:marLeft w:val="0"/>
                      <w:marRight w:val="0"/>
                      <w:marTop w:val="0"/>
                      <w:marBottom w:val="0"/>
                      <w:divBdr>
                        <w:top w:val="none" w:sz="0" w:space="0" w:color="auto"/>
                        <w:left w:val="none" w:sz="0" w:space="0" w:color="auto"/>
                        <w:bottom w:val="none" w:sz="0" w:space="0" w:color="auto"/>
                        <w:right w:val="none" w:sz="0" w:space="0" w:color="auto"/>
                      </w:divBdr>
                      <w:divsChild>
                        <w:div w:id="538007127">
                          <w:marLeft w:val="0"/>
                          <w:marRight w:val="0"/>
                          <w:marTop w:val="0"/>
                          <w:marBottom w:val="0"/>
                          <w:divBdr>
                            <w:top w:val="none" w:sz="0" w:space="0" w:color="auto"/>
                            <w:left w:val="none" w:sz="0" w:space="0" w:color="auto"/>
                            <w:bottom w:val="none" w:sz="0" w:space="0" w:color="auto"/>
                            <w:right w:val="none" w:sz="0" w:space="0" w:color="auto"/>
                          </w:divBdr>
                          <w:divsChild>
                            <w:div w:id="927694357">
                              <w:marLeft w:val="75"/>
                              <w:marRight w:val="75"/>
                              <w:marTop w:val="0"/>
                              <w:marBottom w:val="0"/>
                              <w:divBdr>
                                <w:top w:val="none" w:sz="0" w:space="0" w:color="auto"/>
                                <w:left w:val="none" w:sz="0" w:space="0" w:color="auto"/>
                                <w:bottom w:val="none" w:sz="0" w:space="0" w:color="auto"/>
                                <w:right w:val="none" w:sz="0" w:space="0" w:color="auto"/>
                              </w:divBdr>
                              <w:divsChild>
                                <w:div w:id="10231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802588">
      <w:bodyDiv w:val="1"/>
      <w:marLeft w:val="0"/>
      <w:marRight w:val="0"/>
      <w:marTop w:val="0"/>
      <w:marBottom w:val="0"/>
      <w:divBdr>
        <w:top w:val="none" w:sz="0" w:space="0" w:color="auto"/>
        <w:left w:val="none" w:sz="0" w:space="0" w:color="auto"/>
        <w:bottom w:val="none" w:sz="0" w:space="0" w:color="auto"/>
        <w:right w:val="none" w:sz="0" w:space="0" w:color="auto"/>
      </w:divBdr>
    </w:div>
    <w:div w:id="709840725">
      <w:bodyDiv w:val="1"/>
      <w:marLeft w:val="0"/>
      <w:marRight w:val="0"/>
      <w:marTop w:val="0"/>
      <w:marBottom w:val="0"/>
      <w:divBdr>
        <w:top w:val="none" w:sz="0" w:space="0" w:color="auto"/>
        <w:left w:val="none" w:sz="0" w:space="0" w:color="auto"/>
        <w:bottom w:val="none" w:sz="0" w:space="0" w:color="auto"/>
        <w:right w:val="none" w:sz="0" w:space="0" w:color="auto"/>
      </w:divBdr>
    </w:div>
    <w:div w:id="739903964">
      <w:bodyDiv w:val="1"/>
      <w:marLeft w:val="0"/>
      <w:marRight w:val="0"/>
      <w:marTop w:val="0"/>
      <w:marBottom w:val="0"/>
      <w:divBdr>
        <w:top w:val="none" w:sz="0" w:space="0" w:color="auto"/>
        <w:left w:val="none" w:sz="0" w:space="0" w:color="auto"/>
        <w:bottom w:val="none" w:sz="0" w:space="0" w:color="auto"/>
        <w:right w:val="none" w:sz="0" w:space="0" w:color="auto"/>
      </w:divBdr>
    </w:div>
    <w:div w:id="760684143">
      <w:bodyDiv w:val="1"/>
      <w:marLeft w:val="0"/>
      <w:marRight w:val="0"/>
      <w:marTop w:val="0"/>
      <w:marBottom w:val="0"/>
      <w:divBdr>
        <w:top w:val="none" w:sz="0" w:space="0" w:color="auto"/>
        <w:left w:val="none" w:sz="0" w:space="0" w:color="auto"/>
        <w:bottom w:val="none" w:sz="0" w:space="0" w:color="auto"/>
        <w:right w:val="none" w:sz="0" w:space="0" w:color="auto"/>
      </w:divBdr>
    </w:div>
    <w:div w:id="761026015">
      <w:bodyDiv w:val="1"/>
      <w:marLeft w:val="0"/>
      <w:marRight w:val="0"/>
      <w:marTop w:val="0"/>
      <w:marBottom w:val="0"/>
      <w:divBdr>
        <w:top w:val="none" w:sz="0" w:space="0" w:color="auto"/>
        <w:left w:val="none" w:sz="0" w:space="0" w:color="auto"/>
        <w:bottom w:val="none" w:sz="0" w:space="0" w:color="auto"/>
        <w:right w:val="none" w:sz="0" w:space="0" w:color="auto"/>
      </w:divBdr>
    </w:div>
    <w:div w:id="775826323">
      <w:bodyDiv w:val="1"/>
      <w:marLeft w:val="0"/>
      <w:marRight w:val="0"/>
      <w:marTop w:val="0"/>
      <w:marBottom w:val="0"/>
      <w:divBdr>
        <w:top w:val="none" w:sz="0" w:space="0" w:color="auto"/>
        <w:left w:val="none" w:sz="0" w:space="0" w:color="auto"/>
        <w:bottom w:val="none" w:sz="0" w:space="0" w:color="auto"/>
        <w:right w:val="none" w:sz="0" w:space="0" w:color="auto"/>
      </w:divBdr>
    </w:div>
    <w:div w:id="788352095">
      <w:bodyDiv w:val="1"/>
      <w:marLeft w:val="0"/>
      <w:marRight w:val="0"/>
      <w:marTop w:val="0"/>
      <w:marBottom w:val="0"/>
      <w:divBdr>
        <w:top w:val="none" w:sz="0" w:space="0" w:color="auto"/>
        <w:left w:val="none" w:sz="0" w:space="0" w:color="auto"/>
        <w:bottom w:val="none" w:sz="0" w:space="0" w:color="auto"/>
        <w:right w:val="none" w:sz="0" w:space="0" w:color="auto"/>
      </w:divBdr>
    </w:div>
    <w:div w:id="796686170">
      <w:bodyDiv w:val="1"/>
      <w:marLeft w:val="0"/>
      <w:marRight w:val="0"/>
      <w:marTop w:val="0"/>
      <w:marBottom w:val="0"/>
      <w:divBdr>
        <w:top w:val="none" w:sz="0" w:space="0" w:color="auto"/>
        <w:left w:val="none" w:sz="0" w:space="0" w:color="auto"/>
        <w:bottom w:val="none" w:sz="0" w:space="0" w:color="auto"/>
        <w:right w:val="none" w:sz="0" w:space="0" w:color="auto"/>
      </w:divBdr>
    </w:div>
    <w:div w:id="819267089">
      <w:bodyDiv w:val="1"/>
      <w:marLeft w:val="0"/>
      <w:marRight w:val="0"/>
      <w:marTop w:val="0"/>
      <w:marBottom w:val="0"/>
      <w:divBdr>
        <w:top w:val="none" w:sz="0" w:space="0" w:color="auto"/>
        <w:left w:val="none" w:sz="0" w:space="0" w:color="auto"/>
        <w:bottom w:val="none" w:sz="0" w:space="0" w:color="auto"/>
        <w:right w:val="none" w:sz="0" w:space="0" w:color="auto"/>
      </w:divBdr>
    </w:div>
    <w:div w:id="822508062">
      <w:bodyDiv w:val="1"/>
      <w:marLeft w:val="0"/>
      <w:marRight w:val="0"/>
      <w:marTop w:val="0"/>
      <w:marBottom w:val="0"/>
      <w:divBdr>
        <w:top w:val="none" w:sz="0" w:space="0" w:color="auto"/>
        <w:left w:val="none" w:sz="0" w:space="0" w:color="auto"/>
        <w:bottom w:val="none" w:sz="0" w:space="0" w:color="auto"/>
        <w:right w:val="none" w:sz="0" w:space="0" w:color="auto"/>
      </w:divBdr>
    </w:div>
    <w:div w:id="831608499">
      <w:bodyDiv w:val="1"/>
      <w:marLeft w:val="0"/>
      <w:marRight w:val="0"/>
      <w:marTop w:val="0"/>
      <w:marBottom w:val="0"/>
      <w:divBdr>
        <w:top w:val="none" w:sz="0" w:space="0" w:color="auto"/>
        <w:left w:val="none" w:sz="0" w:space="0" w:color="auto"/>
        <w:bottom w:val="none" w:sz="0" w:space="0" w:color="auto"/>
        <w:right w:val="none" w:sz="0" w:space="0" w:color="auto"/>
      </w:divBdr>
    </w:div>
    <w:div w:id="835726633">
      <w:bodyDiv w:val="1"/>
      <w:marLeft w:val="0"/>
      <w:marRight w:val="0"/>
      <w:marTop w:val="0"/>
      <w:marBottom w:val="0"/>
      <w:divBdr>
        <w:top w:val="none" w:sz="0" w:space="0" w:color="auto"/>
        <w:left w:val="none" w:sz="0" w:space="0" w:color="auto"/>
        <w:bottom w:val="none" w:sz="0" w:space="0" w:color="auto"/>
        <w:right w:val="none" w:sz="0" w:space="0" w:color="auto"/>
      </w:divBdr>
    </w:div>
    <w:div w:id="858348702">
      <w:bodyDiv w:val="1"/>
      <w:marLeft w:val="0"/>
      <w:marRight w:val="0"/>
      <w:marTop w:val="0"/>
      <w:marBottom w:val="0"/>
      <w:divBdr>
        <w:top w:val="none" w:sz="0" w:space="0" w:color="auto"/>
        <w:left w:val="none" w:sz="0" w:space="0" w:color="auto"/>
        <w:bottom w:val="none" w:sz="0" w:space="0" w:color="auto"/>
        <w:right w:val="none" w:sz="0" w:space="0" w:color="auto"/>
      </w:divBdr>
    </w:div>
    <w:div w:id="872159934">
      <w:bodyDiv w:val="1"/>
      <w:marLeft w:val="0"/>
      <w:marRight w:val="0"/>
      <w:marTop w:val="0"/>
      <w:marBottom w:val="0"/>
      <w:divBdr>
        <w:top w:val="none" w:sz="0" w:space="0" w:color="auto"/>
        <w:left w:val="none" w:sz="0" w:space="0" w:color="auto"/>
        <w:bottom w:val="none" w:sz="0" w:space="0" w:color="auto"/>
        <w:right w:val="none" w:sz="0" w:space="0" w:color="auto"/>
      </w:divBdr>
    </w:div>
    <w:div w:id="875896204">
      <w:bodyDiv w:val="1"/>
      <w:marLeft w:val="0"/>
      <w:marRight w:val="0"/>
      <w:marTop w:val="0"/>
      <w:marBottom w:val="0"/>
      <w:divBdr>
        <w:top w:val="none" w:sz="0" w:space="0" w:color="auto"/>
        <w:left w:val="none" w:sz="0" w:space="0" w:color="auto"/>
        <w:bottom w:val="none" w:sz="0" w:space="0" w:color="auto"/>
        <w:right w:val="none" w:sz="0" w:space="0" w:color="auto"/>
      </w:divBdr>
    </w:div>
    <w:div w:id="883912029">
      <w:bodyDiv w:val="1"/>
      <w:marLeft w:val="0"/>
      <w:marRight w:val="0"/>
      <w:marTop w:val="0"/>
      <w:marBottom w:val="0"/>
      <w:divBdr>
        <w:top w:val="none" w:sz="0" w:space="0" w:color="auto"/>
        <w:left w:val="none" w:sz="0" w:space="0" w:color="auto"/>
        <w:bottom w:val="none" w:sz="0" w:space="0" w:color="auto"/>
        <w:right w:val="none" w:sz="0" w:space="0" w:color="auto"/>
      </w:divBdr>
    </w:div>
    <w:div w:id="946695540">
      <w:bodyDiv w:val="1"/>
      <w:marLeft w:val="0"/>
      <w:marRight w:val="0"/>
      <w:marTop w:val="0"/>
      <w:marBottom w:val="0"/>
      <w:divBdr>
        <w:top w:val="none" w:sz="0" w:space="0" w:color="auto"/>
        <w:left w:val="none" w:sz="0" w:space="0" w:color="auto"/>
        <w:bottom w:val="none" w:sz="0" w:space="0" w:color="auto"/>
        <w:right w:val="none" w:sz="0" w:space="0" w:color="auto"/>
      </w:divBdr>
    </w:div>
    <w:div w:id="965739821">
      <w:bodyDiv w:val="1"/>
      <w:marLeft w:val="0"/>
      <w:marRight w:val="0"/>
      <w:marTop w:val="0"/>
      <w:marBottom w:val="0"/>
      <w:divBdr>
        <w:top w:val="none" w:sz="0" w:space="0" w:color="auto"/>
        <w:left w:val="none" w:sz="0" w:space="0" w:color="auto"/>
        <w:bottom w:val="none" w:sz="0" w:space="0" w:color="auto"/>
        <w:right w:val="none" w:sz="0" w:space="0" w:color="auto"/>
      </w:divBdr>
    </w:div>
    <w:div w:id="1000428230">
      <w:bodyDiv w:val="1"/>
      <w:marLeft w:val="0"/>
      <w:marRight w:val="0"/>
      <w:marTop w:val="0"/>
      <w:marBottom w:val="0"/>
      <w:divBdr>
        <w:top w:val="none" w:sz="0" w:space="0" w:color="auto"/>
        <w:left w:val="none" w:sz="0" w:space="0" w:color="auto"/>
        <w:bottom w:val="none" w:sz="0" w:space="0" w:color="auto"/>
        <w:right w:val="none" w:sz="0" w:space="0" w:color="auto"/>
      </w:divBdr>
    </w:div>
    <w:div w:id="1012877515">
      <w:bodyDiv w:val="1"/>
      <w:marLeft w:val="0"/>
      <w:marRight w:val="0"/>
      <w:marTop w:val="0"/>
      <w:marBottom w:val="0"/>
      <w:divBdr>
        <w:top w:val="none" w:sz="0" w:space="0" w:color="auto"/>
        <w:left w:val="none" w:sz="0" w:space="0" w:color="auto"/>
        <w:bottom w:val="none" w:sz="0" w:space="0" w:color="auto"/>
        <w:right w:val="none" w:sz="0" w:space="0" w:color="auto"/>
      </w:divBdr>
    </w:div>
    <w:div w:id="1034579923">
      <w:bodyDiv w:val="1"/>
      <w:marLeft w:val="0"/>
      <w:marRight w:val="0"/>
      <w:marTop w:val="0"/>
      <w:marBottom w:val="0"/>
      <w:divBdr>
        <w:top w:val="none" w:sz="0" w:space="0" w:color="auto"/>
        <w:left w:val="none" w:sz="0" w:space="0" w:color="auto"/>
        <w:bottom w:val="none" w:sz="0" w:space="0" w:color="auto"/>
        <w:right w:val="none" w:sz="0" w:space="0" w:color="auto"/>
      </w:divBdr>
    </w:div>
    <w:div w:id="1051609202">
      <w:bodyDiv w:val="1"/>
      <w:marLeft w:val="0"/>
      <w:marRight w:val="0"/>
      <w:marTop w:val="0"/>
      <w:marBottom w:val="0"/>
      <w:divBdr>
        <w:top w:val="none" w:sz="0" w:space="0" w:color="auto"/>
        <w:left w:val="none" w:sz="0" w:space="0" w:color="auto"/>
        <w:bottom w:val="none" w:sz="0" w:space="0" w:color="auto"/>
        <w:right w:val="none" w:sz="0" w:space="0" w:color="auto"/>
      </w:divBdr>
    </w:div>
    <w:div w:id="1078206426">
      <w:bodyDiv w:val="1"/>
      <w:marLeft w:val="0"/>
      <w:marRight w:val="0"/>
      <w:marTop w:val="0"/>
      <w:marBottom w:val="0"/>
      <w:divBdr>
        <w:top w:val="none" w:sz="0" w:space="0" w:color="auto"/>
        <w:left w:val="none" w:sz="0" w:space="0" w:color="auto"/>
        <w:bottom w:val="none" w:sz="0" w:space="0" w:color="auto"/>
        <w:right w:val="none" w:sz="0" w:space="0" w:color="auto"/>
      </w:divBdr>
    </w:div>
    <w:div w:id="1126508264">
      <w:bodyDiv w:val="1"/>
      <w:marLeft w:val="0"/>
      <w:marRight w:val="0"/>
      <w:marTop w:val="0"/>
      <w:marBottom w:val="0"/>
      <w:divBdr>
        <w:top w:val="none" w:sz="0" w:space="0" w:color="auto"/>
        <w:left w:val="none" w:sz="0" w:space="0" w:color="auto"/>
        <w:bottom w:val="none" w:sz="0" w:space="0" w:color="auto"/>
        <w:right w:val="none" w:sz="0" w:space="0" w:color="auto"/>
      </w:divBdr>
    </w:div>
    <w:div w:id="1151478608">
      <w:bodyDiv w:val="1"/>
      <w:marLeft w:val="0"/>
      <w:marRight w:val="0"/>
      <w:marTop w:val="0"/>
      <w:marBottom w:val="0"/>
      <w:divBdr>
        <w:top w:val="none" w:sz="0" w:space="0" w:color="auto"/>
        <w:left w:val="none" w:sz="0" w:space="0" w:color="auto"/>
        <w:bottom w:val="none" w:sz="0" w:space="0" w:color="auto"/>
        <w:right w:val="none" w:sz="0" w:space="0" w:color="auto"/>
      </w:divBdr>
    </w:div>
    <w:div w:id="1216313428">
      <w:bodyDiv w:val="1"/>
      <w:marLeft w:val="0"/>
      <w:marRight w:val="0"/>
      <w:marTop w:val="0"/>
      <w:marBottom w:val="0"/>
      <w:divBdr>
        <w:top w:val="none" w:sz="0" w:space="0" w:color="auto"/>
        <w:left w:val="none" w:sz="0" w:space="0" w:color="auto"/>
        <w:bottom w:val="none" w:sz="0" w:space="0" w:color="auto"/>
        <w:right w:val="none" w:sz="0" w:space="0" w:color="auto"/>
      </w:divBdr>
    </w:div>
    <w:div w:id="1237979176">
      <w:bodyDiv w:val="1"/>
      <w:marLeft w:val="0"/>
      <w:marRight w:val="0"/>
      <w:marTop w:val="0"/>
      <w:marBottom w:val="0"/>
      <w:divBdr>
        <w:top w:val="none" w:sz="0" w:space="0" w:color="auto"/>
        <w:left w:val="none" w:sz="0" w:space="0" w:color="auto"/>
        <w:bottom w:val="none" w:sz="0" w:space="0" w:color="auto"/>
        <w:right w:val="none" w:sz="0" w:space="0" w:color="auto"/>
      </w:divBdr>
    </w:div>
    <w:div w:id="1241405385">
      <w:bodyDiv w:val="1"/>
      <w:marLeft w:val="0"/>
      <w:marRight w:val="0"/>
      <w:marTop w:val="0"/>
      <w:marBottom w:val="0"/>
      <w:divBdr>
        <w:top w:val="none" w:sz="0" w:space="0" w:color="auto"/>
        <w:left w:val="none" w:sz="0" w:space="0" w:color="auto"/>
        <w:bottom w:val="none" w:sz="0" w:space="0" w:color="auto"/>
        <w:right w:val="none" w:sz="0" w:space="0" w:color="auto"/>
      </w:divBdr>
    </w:div>
    <w:div w:id="1253125585">
      <w:bodyDiv w:val="1"/>
      <w:marLeft w:val="0"/>
      <w:marRight w:val="0"/>
      <w:marTop w:val="0"/>
      <w:marBottom w:val="0"/>
      <w:divBdr>
        <w:top w:val="none" w:sz="0" w:space="0" w:color="auto"/>
        <w:left w:val="none" w:sz="0" w:space="0" w:color="auto"/>
        <w:bottom w:val="none" w:sz="0" w:space="0" w:color="auto"/>
        <w:right w:val="none" w:sz="0" w:space="0" w:color="auto"/>
      </w:divBdr>
    </w:div>
    <w:div w:id="1262106524">
      <w:bodyDiv w:val="1"/>
      <w:marLeft w:val="0"/>
      <w:marRight w:val="0"/>
      <w:marTop w:val="0"/>
      <w:marBottom w:val="0"/>
      <w:divBdr>
        <w:top w:val="none" w:sz="0" w:space="0" w:color="auto"/>
        <w:left w:val="none" w:sz="0" w:space="0" w:color="auto"/>
        <w:bottom w:val="none" w:sz="0" w:space="0" w:color="auto"/>
        <w:right w:val="none" w:sz="0" w:space="0" w:color="auto"/>
      </w:divBdr>
    </w:div>
    <w:div w:id="1271666993">
      <w:bodyDiv w:val="1"/>
      <w:marLeft w:val="0"/>
      <w:marRight w:val="0"/>
      <w:marTop w:val="0"/>
      <w:marBottom w:val="0"/>
      <w:divBdr>
        <w:top w:val="none" w:sz="0" w:space="0" w:color="auto"/>
        <w:left w:val="none" w:sz="0" w:space="0" w:color="auto"/>
        <w:bottom w:val="none" w:sz="0" w:space="0" w:color="auto"/>
        <w:right w:val="none" w:sz="0" w:space="0" w:color="auto"/>
      </w:divBdr>
    </w:div>
    <w:div w:id="1278558687">
      <w:bodyDiv w:val="1"/>
      <w:marLeft w:val="0"/>
      <w:marRight w:val="0"/>
      <w:marTop w:val="0"/>
      <w:marBottom w:val="0"/>
      <w:divBdr>
        <w:top w:val="none" w:sz="0" w:space="0" w:color="auto"/>
        <w:left w:val="none" w:sz="0" w:space="0" w:color="auto"/>
        <w:bottom w:val="none" w:sz="0" w:space="0" w:color="auto"/>
        <w:right w:val="none" w:sz="0" w:space="0" w:color="auto"/>
      </w:divBdr>
    </w:div>
    <w:div w:id="1281301634">
      <w:bodyDiv w:val="1"/>
      <w:marLeft w:val="0"/>
      <w:marRight w:val="0"/>
      <w:marTop w:val="0"/>
      <w:marBottom w:val="0"/>
      <w:divBdr>
        <w:top w:val="none" w:sz="0" w:space="0" w:color="auto"/>
        <w:left w:val="none" w:sz="0" w:space="0" w:color="auto"/>
        <w:bottom w:val="none" w:sz="0" w:space="0" w:color="auto"/>
        <w:right w:val="none" w:sz="0" w:space="0" w:color="auto"/>
      </w:divBdr>
    </w:div>
    <w:div w:id="1296108830">
      <w:bodyDiv w:val="1"/>
      <w:marLeft w:val="0"/>
      <w:marRight w:val="0"/>
      <w:marTop w:val="0"/>
      <w:marBottom w:val="0"/>
      <w:divBdr>
        <w:top w:val="none" w:sz="0" w:space="0" w:color="auto"/>
        <w:left w:val="none" w:sz="0" w:space="0" w:color="auto"/>
        <w:bottom w:val="none" w:sz="0" w:space="0" w:color="auto"/>
        <w:right w:val="none" w:sz="0" w:space="0" w:color="auto"/>
      </w:divBdr>
    </w:div>
    <w:div w:id="1297175717">
      <w:bodyDiv w:val="1"/>
      <w:marLeft w:val="0"/>
      <w:marRight w:val="0"/>
      <w:marTop w:val="0"/>
      <w:marBottom w:val="0"/>
      <w:divBdr>
        <w:top w:val="none" w:sz="0" w:space="0" w:color="auto"/>
        <w:left w:val="none" w:sz="0" w:space="0" w:color="auto"/>
        <w:bottom w:val="none" w:sz="0" w:space="0" w:color="auto"/>
        <w:right w:val="none" w:sz="0" w:space="0" w:color="auto"/>
      </w:divBdr>
    </w:div>
    <w:div w:id="1309704015">
      <w:bodyDiv w:val="1"/>
      <w:marLeft w:val="0"/>
      <w:marRight w:val="0"/>
      <w:marTop w:val="0"/>
      <w:marBottom w:val="0"/>
      <w:divBdr>
        <w:top w:val="none" w:sz="0" w:space="0" w:color="auto"/>
        <w:left w:val="none" w:sz="0" w:space="0" w:color="auto"/>
        <w:bottom w:val="none" w:sz="0" w:space="0" w:color="auto"/>
        <w:right w:val="none" w:sz="0" w:space="0" w:color="auto"/>
      </w:divBdr>
    </w:div>
    <w:div w:id="1329746189">
      <w:bodyDiv w:val="1"/>
      <w:marLeft w:val="0"/>
      <w:marRight w:val="0"/>
      <w:marTop w:val="0"/>
      <w:marBottom w:val="0"/>
      <w:divBdr>
        <w:top w:val="none" w:sz="0" w:space="0" w:color="auto"/>
        <w:left w:val="none" w:sz="0" w:space="0" w:color="auto"/>
        <w:bottom w:val="none" w:sz="0" w:space="0" w:color="auto"/>
        <w:right w:val="none" w:sz="0" w:space="0" w:color="auto"/>
      </w:divBdr>
    </w:div>
    <w:div w:id="1363215041">
      <w:bodyDiv w:val="1"/>
      <w:marLeft w:val="0"/>
      <w:marRight w:val="0"/>
      <w:marTop w:val="0"/>
      <w:marBottom w:val="0"/>
      <w:divBdr>
        <w:top w:val="none" w:sz="0" w:space="0" w:color="auto"/>
        <w:left w:val="none" w:sz="0" w:space="0" w:color="auto"/>
        <w:bottom w:val="none" w:sz="0" w:space="0" w:color="auto"/>
        <w:right w:val="none" w:sz="0" w:space="0" w:color="auto"/>
      </w:divBdr>
      <w:divsChild>
        <w:div w:id="376398071">
          <w:marLeft w:val="0"/>
          <w:marRight w:val="0"/>
          <w:marTop w:val="0"/>
          <w:marBottom w:val="0"/>
          <w:divBdr>
            <w:top w:val="none" w:sz="0" w:space="0" w:color="auto"/>
            <w:left w:val="none" w:sz="0" w:space="0" w:color="auto"/>
            <w:bottom w:val="none" w:sz="0" w:space="0" w:color="auto"/>
            <w:right w:val="none" w:sz="0" w:space="0" w:color="auto"/>
          </w:divBdr>
        </w:div>
        <w:div w:id="311178946">
          <w:marLeft w:val="0"/>
          <w:marRight w:val="0"/>
          <w:marTop w:val="0"/>
          <w:marBottom w:val="0"/>
          <w:divBdr>
            <w:top w:val="none" w:sz="0" w:space="0" w:color="auto"/>
            <w:left w:val="none" w:sz="0" w:space="0" w:color="auto"/>
            <w:bottom w:val="none" w:sz="0" w:space="0" w:color="auto"/>
            <w:right w:val="none" w:sz="0" w:space="0" w:color="auto"/>
          </w:divBdr>
        </w:div>
        <w:div w:id="1459228223">
          <w:marLeft w:val="0"/>
          <w:marRight w:val="0"/>
          <w:marTop w:val="0"/>
          <w:marBottom w:val="0"/>
          <w:divBdr>
            <w:top w:val="none" w:sz="0" w:space="0" w:color="auto"/>
            <w:left w:val="none" w:sz="0" w:space="0" w:color="auto"/>
            <w:bottom w:val="none" w:sz="0" w:space="0" w:color="auto"/>
            <w:right w:val="none" w:sz="0" w:space="0" w:color="auto"/>
          </w:divBdr>
        </w:div>
        <w:div w:id="514227180">
          <w:marLeft w:val="0"/>
          <w:marRight w:val="0"/>
          <w:marTop w:val="0"/>
          <w:marBottom w:val="0"/>
          <w:divBdr>
            <w:top w:val="none" w:sz="0" w:space="0" w:color="auto"/>
            <w:left w:val="none" w:sz="0" w:space="0" w:color="auto"/>
            <w:bottom w:val="none" w:sz="0" w:space="0" w:color="auto"/>
            <w:right w:val="none" w:sz="0" w:space="0" w:color="auto"/>
          </w:divBdr>
        </w:div>
        <w:div w:id="960722310">
          <w:marLeft w:val="0"/>
          <w:marRight w:val="0"/>
          <w:marTop w:val="0"/>
          <w:marBottom w:val="0"/>
          <w:divBdr>
            <w:top w:val="none" w:sz="0" w:space="0" w:color="auto"/>
            <w:left w:val="none" w:sz="0" w:space="0" w:color="auto"/>
            <w:bottom w:val="none" w:sz="0" w:space="0" w:color="auto"/>
            <w:right w:val="none" w:sz="0" w:space="0" w:color="auto"/>
          </w:divBdr>
        </w:div>
        <w:div w:id="1325477239">
          <w:marLeft w:val="0"/>
          <w:marRight w:val="0"/>
          <w:marTop w:val="0"/>
          <w:marBottom w:val="0"/>
          <w:divBdr>
            <w:top w:val="none" w:sz="0" w:space="0" w:color="auto"/>
            <w:left w:val="none" w:sz="0" w:space="0" w:color="auto"/>
            <w:bottom w:val="none" w:sz="0" w:space="0" w:color="auto"/>
            <w:right w:val="none" w:sz="0" w:space="0" w:color="auto"/>
          </w:divBdr>
        </w:div>
      </w:divsChild>
    </w:div>
    <w:div w:id="1391077399">
      <w:bodyDiv w:val="1"/>
      <w:marLeft w:val="0"/>
      <w:marRight w:val="0"/>
      <w:marTop w:val="0"/>
      <w:marBottom w:val="0"/>
      <w:divBdr>
        <w:top w:val="none" w:sz="0" w:space="0" w:color="auto"/>
        <w:left w:val="none" w:sz="0" w:space="0" w:color="auto"/>
        <w:bottom w:val="none" w:sz="0" w:space="0" w:color="auto"/>
        <w:right w:val="none" w:sz="0" w:space="0" w:color="auto"/>
      </w:divBdr>
    </w:div>
    <w:div w:id="1400132718">
      <w:bodyDiv w:val="1"/>
      <w:marLeft w:val="0"/>
      <w:marRight w:val="0"/>
      <w:marTop w:val="0"/>
      <w:marBottom w:val="0"/>
      <w:divBdr>
        <w:top w:val="none" w:sz="0" w:space="0" w:color="auto"/>
        <w:left w:val="none" w:sz="0" w:space="0" w:color="auto"/>
        <w:bottom w:val="none" w:sz="0" w:space="0" w:color="auto"/>
        <w:right w:val="none" w:sz="0" w:space="0" w:color="auto"/>
      </w:divBdr>
    </w:div>
    <w:div w:id="1400863896">
      <w:bodyDiv w:val="1"/>
      <w:marLeft w:val="0"/>
      <w:marRight w:val="0"/>
      <w:marTop w:val="0"/>
      <w:marBottom w:val="0"/>
      <w:divBdr>
        <w:top w:val="none" w:sz="0" w:space="0" w:color="auto"/>
        <w:left w:val="none" w:sz="0" w:space="0" w:color="auto"/>
        <w:bottom w:val="none" w:sz="0" w:space="0" w:color="auto"/>
        <w:right w:val="none" w:sz="0" w:space="0" w:color="auto"/>
      </w:divBdr>
    </w:div>
    <w:div w:id="1458450092">
      <w:bodyDiv w:val="1"/>
      <w:marLeft w:val="0"/>
      <w:marRight w:val="0"/>
      <w:marTop w:val="0"/>
      <w:marBottom w:val="0"/>
      <w:divBdr>
        <w:top w:val="none" w:sz="0" w:space="0" w:color="auto"/>
        <w:left w:val="none" w:sz="0" w:space="0" w:color="auto"/>
        <w:bottom w:val="none" w:sz="0" w:space="0" w:color="auto"/>
        <w:right w:val="none" w:sz="0" w:space="0" w:color="auto"/>
      </w:divBdr>
    </w:div>
    <w:div w:id="1463573738">
      <w:bodyDiv w:val="1"/>
      <w:marLeft w:val="0"/>
      <w:marRight w:val="0"/>
      <w:marTop w:val="0"/>
      <w:marBottom w:val="0"/>
      <w:divBdr>
        <w:top w:val="none" w:sz="0" w:space="0" w:color="auto"/>
        <w:left w:val="none" w:sz="0" w:space="0" w:color="auto"/>
        <w:bottom w:val="none" w:sz="0" w:space="0" w:color="auto"/>
        <w:right w:val="none" w:sz="0" w:space="0" w:color="auto"/>
      </w:divBdr>
    </w:div>
    <w:div w:id="1473058549">
      <w:bodyDiv w:val="1"/>
      <w:marLeft w:val="0"/>
      <w:marRight w:val="0"/>
      <w:marTop w:val="0"/>
      <w:marBottom w:val="0"/>
      <w:divBdr>
        <w:top w:val="none" w:sz="0" w:space="0" w:color="auto"/>
        <w:left w:val="none" w:sz="0" w:space="0" w:color="auto"/>
        <w:bottom w:val="none" w:sz="0" w:space="0" w:color="auto"/>
        <w:right w:val="none" w:sz="0" w:space="0" w:color="auto"/>
      </w:divBdr>
    </w:div>
    <w:div w:id="1485850280">
      <w:bodyDiv w:val="1"/>
      <w:marLeft w:val="0"/>
      <w:marRight w:val="0"/>
      <w:marTop w:val="0"/>
      <w:marBottom w:val="0"/>
      <w:divBdr>
        <w:top w:val="none" w:sz="0" w:space="0" w:color="auto"/>
        <w:left w:val="none" w:sz="0" w:space="0" w:color="auto"/>
        <w:bottom w:val="none" w:sz="0" w:space="0" w:color="auto"/>
        <w:right w:val="none" w:sz="0" w:space="0" w:color="auto"/>
      </w:divBdr>
    </w:div>
    <w:div w:id="1508977247">
      <w:bodyDiv w:val="1"/>
      <w:marLeft w:val="0"/>
      <w:marRight w:val="0"/>
      <w:marTop w:val="0"/>
      <w:marBottom w:val="0"/>
      <w:divBdr>
        <w:top w:val="none" w:sz="0" w:space="0" w:color="auto"/>
        <w:left w:val="none" w:sz="0" w:space="0" w:color="auto"/>
        <w:bottom w:val="none" w:sz="0" w:space="0" w:color="auto"/>
        <w:right w:val="none" w:sz="0" w:space="0" w:color="auto"/>
      </w:divBdr>
      <w:divsChild>
        <w:div w:id="555970923">
          <w:marLeft w:val="0"/>
          <w:marRight w:val="0"/>
          <w:marTop w:val="0"/>
          <w:marBottom w:val="0"/>
          <w:divBdr>
            <w:top w:val="none" w:sz="0" w:space="0" w:color="auto"/>
            <w:left w:val="none" w:sz="0" w:space="0" w:color="auto"/>
            <w:bottom w:val="none" w:sz="0" w:space="0" w:color="auto"/>
            <w:right w:val="none" w:sz="0" w:space="0" w:color="auto"/>
          </w:divBdr>
        </w:div>
        <w:div w:id="1233420002">
          <w:marLeft w:val="0"/>
          <w:marRight w:val="0"/>
          <w:marTop w:val="0"/>
          <w:marBottom w:val="0"/>
          <w:divBdr>
            <w:top w:val="none" w:sz="0" w:space="0" w:color="auto"/>
            <w:left w:val="none" w:sz="0" w:space="0" w:color="auto"/>
            <w:bottom w:val="none" w:sz="0" w:space="0" w:color="auto"/>
            <w:right w:val="none" w:sz="0" w:space="0" w:color="auto"/>
          </w:divBdr>
        </w:div>
        <w:div w:id="1601716267">
          <w:marLeft w:val="0"/>
          <w:marRight w:val="0"/>
          <w:marTop w:val="0"/>
          <w:marBottom w:val="0"/>
          <w:divBdr>
            <w:top w:val="none" w:sz="0" w:space="0" w:color="auto"/>
            <w:left w:val="none" w:sz="0" w:space="0" w:color="auto"/>
            <w:bottom w:val="none" w:sz="0" w:space="0" w:color="auto"/>
            <w:right w:val="none" w:sz="0" w:space="0" w:color="auto"/>
          </w:divBdr>
        </w:div>
      </w:divsChild>
    </w:div>
    <w:div w:id="1521747199">
      <w:bodyDiv w:val="1"/>
      <w:marLeft w:val="0"/>
      <w:marRight w:val="0"/>
      <w:marTop w:val="0"/>
      <w:marBottom w:val="0"/>
      <w:divBdr>
        <w:top w:val="none" w:sz="0" w:space="0" w:color="auto"/>
        <w:left w:val="none" w:sz="0" w:space="0" w:color="auto"/>
        <w:bottom w:val="none" w:sz="0" w:space="0" w:color="auto"/>
        <w:right w:val="none" w:sz="0" w:space="0" w:color="auto"/>
      </w:divBdr>
    </w:div>
    <w:div w:id="1523323475">
      <w:bodyDiv w:val="1"/>
      <w:marLeft w:val="0"/>
      <w:marRight w:val="0"/>
      <w:marTop w:val="0"/>
      <w:marBottom w:val="0"/>
      <w:divBdr>
        <w:top w:val="none" w:sz="0" w:space="0" w:color="auto"/>
        <w:left w:val="none" w:sz="0" w:space="0" w:color="auto"/>
        <w:bottom w:val="none" w:sz="0" w:space="0" w:color="auto"/>
        <w:right w:val="none" w:sz="0" w:space="0" w:color="auto"/>
      </w:divBdr>
    </w:div>
    <w:div w:id="1537431179">
      <w:bodyDiv w:val="1"/>
      <w:marLeft w:val="0"/>
      <w:marRight w:val="0"/>
      <w:marTop w:val="0"/>
      <w:marBottom w:val="0"/>
      <w:divBdr>
        <w:top w:val="none" w:sz="0" w:space="0" w:color="auto"/>
        <w:left w:val="none" w:sz="0" w:space="0" w:color="auto"/>
        <w:bottom w:val="none" w:sz="0" w:space="0" w:color="auto"/>
        <w:right w:val="none" w:sz="0" w:space="0" w:color="auto"/>
      </w:divBdr>
    </w:div>
    <w:div w:id="1576546814">
      <w:bodyDiv w:val="1"/>
      <w:marLeft w:val="0"/>
      <w:marRight w:val="0"/>
      <w:marTop w:val="0"/>
      <w:marBottom w:val="0"/>
      <w:divBdr>
        <w:top w:val="none" w:sz="0" w:space="0" w:color="auto"/>
        <w:left w:val="none" w:sz="0" w:space="0" w:color="auto"/>
        <w:bottom w:val="none" w:sz="0" w:space="0" w:color="auto"/>
        <w:right w:val="none" w:sz="0" w:space="0" w:color="auto"/>
      </w:divBdr>
      <w:divsChild>
        <w:div w:id="633872649">
          <w:marLeft w:val="0"/>
          <w:marRight w:val="0"/>
          <w:marTop w:val="0"/>
          <w:marBottom w:val="0"/>
          <w:divBdr>
            <w:top w:val="none" w:sz="0" w:space="0" w:color="auto"/>
            <w:left w:val="none" w:sz="0" w:space="0" w:color="auto"/>
            <w:bottom w:val="none" w:sz="0" w:space="0" w:color="auto"/>
            <w:right w:val="none" w:sz="0" w:space="0" w:color="auto"/>
          </w:divBdr>
        </w:div>
        <w:div w:id="1624191642">
          <w:marLeft w:val="0"/>
          <w:marRight w:val="0"/>
          <w:marTop w:val="0"/>
          <w:marBottom w:val="0"/>
          <w:divBdr>
            <w:top w:val="none" w:sz="0" w:space="0" w:color="auto"/>
            <w:left w:val="none" w:sz="0" w:space="0" w:color="auto"/>
            <w:bottom w:val="none" w:sz="0" w:space="0" w:color="auto"/>
            <w:right w:val="none" w:sz="0" w:space="0" w:color="auto"/>
          </w:divBdr>
        </w:div>
      </w:divsChild>
    </w:div>
    <w:div w:id="1578201750">
      <w:bodyDiv w:val="1"/>
      <w:marLeft w:val="0"/>
      <w:marRight w:val="0"/>
      <w:marTop w:val="0"/>
      <w:marBottom w:val="0"/>
      <w:divBdr>
        <w:top w:val="none" w:sz="0" w:space="0" w:color="auto"/>
        <w:left w:val="none" w:sz="0" w:space="0" w:color="auto"/>
        <w:bottom w:val="none" w:sz="0" w:space="0" w:color="auto"/>
        <w:right w:val="none" w:sz="0" w:space="0" w:color="auto"/>
      </w:divBdr>
    </w:div>
    <w:div w:id="1583417597">
      <w:bodyDiv w:val="1"/>
      <w:marLeft w:val="0"/>
      <w:marRight w:val="0"/>
      <w:marTop w:val="0"/>
      <w:marBottom w:val="0"/>
      <w:divBdr>
        <w:top w:val="none" w:sz="0" w:space="0" w:color="auto"/>
        <w:left w:val="none" w:sz="0" w:space="0" w:color="auto"/>
        <w:bottom w:val="none" w:sz="0" w:space="0" w:color="auto"/>
        <w:right w:val="none" w:sz="0" w:space="0" w:color="auto"/>
      </w:divBdr>
    </w:div>
    <w:div w:id="1611161961">
      <w:bodyDiv w:val="1"/>
      <w:marLeft w:val="0"/>
      <w:marRight w:val="0"/>
      <w:marTop w:val="0"/>
      <w:marBottom w:val="0"/>
      <w:divBdr>
        <w:top w:val="none" w:sz="0" w:space="0" w:color="auto"/>
        <w:left w:val="none" w:sz="0" w:space="0" w:color="auto"/>
        <w:bottom w:val="none" w:sz="0" w:space="0" w:color="auto"/>
        <w:right w:val="none" w:sz="0" w:space="0" w:color="auto"/>
      </w:divBdr>
    </w:div>
    <w:div w:id="1612515907">
      <w:bodyDiv w:val="1"/>
      <w:marLeft w:val="0"/>
      <w:marRight w:val="0"/>
      <w:marTop w:val="0"/>
      <w:marBottom w:val="0"/>
      <w:divBdr>
        <w:top w:val="none" w:sz="0" w:space="0" w:color="auto"/>
        <w:left w:val="none" w:sz="0" w:space="0" w:color="auto"/>
        <w:bottom w:val="none" w:sz="0" w:space="0" w:color="auto"/>
        <w:right w:val="none" w:sz="0" w:space="0" w:color="auto"/>
      </w:divBdr>
    </w:div>
    <w:div w:id="1615944781">
      <w:bodyDiv w:val="1"/>
      <w:marLeft w:val="0"/>
      <w:marRight w:val="0"/>
      <w:marTop w:val="0"/>
      <w:marBottom w:val="0"/>
      <w:divBdr>
        <w:top w:val="none" w:sz="0" w:space="0" w:color="auto"/>
        <w:left w:val="none" w:sz="0" w:space="0" w:color="auto"/>
        <w:bottom w:val="none" w:sz="0" w:space="0" w:color="auto"/>
        <w:right w:val="none" w:sz="0" w:space="0" w:color="auto"/>
      </w:divBdr>
    </w:div>
    <w:div w:id="1646859625">
      <w:bodyDiv w:val="1"/>
      <w:marLeft w:val="0"/>
      <w:marRight w:val="0"/>
      <w:marTop w:val="0"/>
      <w:marBottom w:val="0"/>
      <w:divBdr>
        <w:top w:val="none" w:sz="0" w:space="0" w:color="auto"/>
        <w:left w:val="none" w:sz="0" w:space="0" w:color="auto"/>
        <w:bottom w:val="none" w:sz="0" w:space="0" w:color="auto"/>
        <w:right w:val="none" w:sz="0" w:space="0" w:color="auto"/>
      </w:divBdr>
    </w:div>
    <w:div w:id="1666593699">
      <w:bodyDiv w:val="1"/>
      <w:marLeft w:val="0"/>
      <w:marRight w:val="0"/>
      <w:marTop w:val="0"/>
      <w:marBottom w:val="0"/>
      <w:divBdr>
        <w:top w:val="none" w:sz="0" w:space="0" w:color="auto"/>
        <w:left w:val="none" w:sz="0" w:space="0" w:color="auto"/>
        <w:bottom w:val="none" w:sz="0" w:space="0" w:color="auto"/>
        <w:right w:val="none" w:sz="0" w:space="0" w:color="auto"/>
      </w:divBdr>
    </w:div>
    <w:div w:id="1673146896">
      <w:bodyDiv w:val="1"/>
      <w:marLeft w:val="0"/>
      <w:marRight w:val="0"/>
      <w:marTop w:val="0"/>
      <w:marBottom w:val="0"/>
      <w:divBdr>
        <w:top w:val="none" w:sz="0" w:space="0" w:color="auto"/>
        <w:left w:val="none" w:sz="0" w:space="0" w:color="auto"/>
        <w:bottom w:val="none" w:sz="0" w:space="0" w:color="auto"/>
        <w:right w:val="none" w:sz="0" w:space="0" w:color="auto"/>
      </w:divBdr>
    </w:div>
    <w:div w:id="1681277420">
      <w:bodyDiv w:val="1"/>
      <w:marLeft w:val="0"/>
      <w:marRight w:val="0"/>
      <w:marTop w:val="0"/>
      <w:marBottom w:val="0"/>
      <w:divBdr>
        <w:top w:val="none" w:sz="0" w:space="0" w:color="auto"/>
        <w:left w:val="none" w:sz="0" w:space="0" w:color="auto"/>
        <w:bottom w:val="none" w:sz="0" w:space="0" w:color="auto"/>
        <w:right w:val="none" w:sz="0" w:space="0" w:color="auto"/>
      </w:divBdr>
    </w:div>
    <w:div w:id="1692224084">
      <w:bodyDiv w:val="1"/>
      <w:marLeft w:val="0"/>
      <w:marRight w:val="0"/>
      <w:marTop w:val="0"/>
      <w:marBottom w:val="0"/>
      <w:divBdr>
        <w:top w:val="none" w:sz="0" w:space="0" w:color="auto"/>
        <w:left w:val="none" w:sz="0" w:space="0" w:color="auto"/>
        <w:bottom w:val="none" w:sz="0" w:space="0" w:color="auto"/>
        <w:right w:val="none" w:sz="0" w:space="0" w:color="auto"/>
      </w:divBdr>
    </w:div>
    <w:div w:id="1698501350">
      <w:bodyDiv w:val="1"/>
      <w:marLeft w:val="0"/>
      <w:marRight w:val="0"/>
      <w:marTop w:val="0"/>
      <w:marBottom w:val="0"/>
      <w:divBdr>
        <w:top w:val="none" w:sz="0" w:space="0" w:color="auto"/>
        <w:left w:val="none" w:sz="0" w:space="0" w:color="auto"/>
        <w:bottom w:val="none" w:sz="0" w:space="0" w:color="auto"/>
        <w:right w:val="none" w:sz="0" w:space="0" w:color="auto"/>
      </w:divBdr>
    </w:div>
    <w:div w:id="1708993719">
      <w:bodyDiv w:val="1"/>
      <w:marLeft w:val="0"/>
      <w:marRight w:val="0"/>
      <w:marTop w:val="0"/>
      <w:marBottom w:val="0"/>
      <w:divBdr>
        <w:top w:val="none" w:sz="0" w:space="0" w:color="auto"/>
        <w:left w:val="none" w:sz="0" w:space="0" w:color="auto"/>
        <w:bottom w:val="none" w:sz="0" w:space="0" w:color="auto"/>
        <w:right w:val="none" w:sz="0" w:space="0" w:color="auto"/>
      </w:divBdr>
    </w:div>
    <w:div w:id="1744180713">
      <w:bodyDiv w:val="1"/>
      <w:marLeft w:val="0"/>
      <w:marRight w:val="0"/>
      <w:marTop w:val="0"/>
      <w:marBottom w:val="0"/>
      <w:divBdr>
        <w:top w:val="none" w:sz="0" w:space="0" w:color="auto"/>
        <w:left w:val="none" w:sz="0" w:space="0" w:color="auto"/>
        <w:bottom w:val="none" w:sz="0" w:space="0" w:color="auto"/>
        <w:right w:val="none" w:sz="0" w:space="0" w:color="auto"/>
      </w:divBdr>
    </w:div>
    <w:div w:id="1752776348">
      <w:bodyDiv w:val="1"/>
      <w:marLeft w:val="0"/>
      <w:marRight w:val="0"/>
      <w:marTop w:val="0"/>
      <w:marBottom w:val="0"/>
      <w:divBdr>
        <w:top w:val="none" w:sz="0" w:space="0" w:color="auto"/>
        <w:left w:val="none" w:sz="0" w:space="0" w:color="auto"/>
        <w:bottom w:val="none" w:sz="0" w:space="0" w:color="auto"/>
        <w:right w:val="none" w:sz="0" w:space="0" w:color="auto"/>
      </w:divBdr>
    </w:div>
    <w:div w:id="1778019757">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10393123">
      <w:bodyDiv w:val="1"/>
      <w:marLeft w:val="0"/>
      <w:marRight w:val="0"/>
      <w:marTop w:val="0"/>
      <w:marBottom w:val="0"/>
      <w:divBdr>
        <w:top w:val="none" w:sz="0" w:space="0" w:color="auto"/>
        <w:left w:val="none" w:sz="0" w:space="0" w:color="auto"/>
        <w:bottom w:val="none" w:sz="0" w:space="0" w:color="auto"/>
        <w:right w:val="none" w:sz="0" w:space="0" w:color="auto"/>
      </w:divBdr>
      <w:divsChild>
        <w:div w:id="1275677783">
          <w:marLeft w:val="0"/>
          <w:marRight w:val="0"/>
          <w:marTop w:val="0"/>
          <w:marBottom w:val="0"/>
          <w:divBdr>
            <w:top w:val="none" w:sz="0" w:space="0" w:color="auto"/>
            <w:left w:val="none" w:sz="0" w:space="0" w:color="auto"/>
            <w:bottom w:val="none" w:sz="0" w:space="0" w:color="auto"/>
            <w:right w:val="none" w:sz="0" w:space="0" w:color="auto"/>
          </w:divBdr>
        </w:div>
        <w:div w:id="1110009134">
          <w:marLeft w:val="0"/>
          <w:marRight w:val="0"/>
          <w:marTop w:val="0"/>
          <w:marBottom w:val="0"/>
          <w:divBdr>
            <w:top w:val="none" w:sz="0" w:space="0" w:color="auto"/>
            <w:left w:val="none" w:sz="0" w:space="0" w:color="auto"/>
            <w:bottom w:val="none" w:sz="0" w:space="0" w:color="auto"/>
            <w:right w:val="none" w:sz="0" w:space="0" w:color="auto"/>
          </w:divBdr>
        </w:div>
        <w:div w:id="1001158921">
          <w:marLeft w:val="0"/>
          <w:marRight w:val="0"/>
          <w:marTop w:val="0"/>
          <w:marBottom w:val="0"/>
          <w:divBdr>
            <w:top w:val="none" w:sz="0" w:space="0" w:color="auto"/>
            <w:left w:val="none" w:sz="0" w:space="0" w:color="auto"/>
            <w:bottom w:val="none" w:sz="0" w:space="0" w:color="auto"/>
            <w:right w:val="none" w:sz="0" w:space="0" w:color="auto"/>
          </w:divBdr>
        </w:div>
        <w:div w:id="1741712767">
          <w:marLeft w:val="0"/>
          <w:marRight w:val="0"/>
          <w:marTop w:val="0"/>
          <w:marBottom w:val="0"/>
          <w:divBdr>
            <w:top w:val="none" w:sz="0" w:space="0" w:color="auto"/>
            <w:left w:val="none" w:sz="0" w:space="0" w:color="auto"/>
            <w:bottom w:val="none" w:sz="0" w:space="0" w:color="auto"/>
            <w:right w:val="none" w:sz="0" w:space="0" w:color="auto"/>
          </w:divBdr>
        </w:div>
        <w:div w:id="1510679407">
          <w:marLeft w:val="0"/>
          <w:marRight w:val="0"/>
          <w:marTop w:val="0"/>
          <w:marBottom w:val="0"/>
          <w:divBdr>
            <w:top w:val="none" w:sz="0" w:space="0" w:color="auto"/>
            <w:left w:val="none" w:sz="0" w:space="0" w:color="auto"/>
            <w:bottom w:val="none" w:sz="0" w:space="0" w:color="auto"/>
            <w:right w:val="none" w:sz="0" w:space="0" w:color="auto"/>
          </w:divBdr>
        </w:div>
      </w:divsChild>
    </w:div>
    <w:div w:id="1839424202">
      <w:bodyDiv w:val="1"/>
      <w:marLeft w:val="0"/>
      <w:marRight w:val="0"/>
      <w:marTop w:val="0"/>
      <w:marBottom w:val="0"/>
      <w:divBdr>
        <w:top w:val="none" w:sz="0" w:space="0" w:color="auto"/>
        <w:left w:val="none" w:sz="0" w:space="0" w:color="auto"/>
        <w:bottom w:val="none" w:sz="0" w:space="0" w:color="auto"/>
        <w:right w:val="none" w:sz="0" w:space="0" w:color="auto"/>
      </w:divBdr>
    </w:div>
    <w:div w:id="1867132356">
      <w:bodyDiv w:val="1"/>
      <w:marLeft w:val="0"/>
      <w:marRight w:val="0"/>
      <w:marTop w:val="0"/>
      <w:marBottom w:val="0"/>
      <w:divBdr>
        <w:top w:val="none" w:sz="0" w:space="0" w:color="auto"/>
        <w:left w:val="none" w:sz="0" w:space="0" w:color="auto"/>
        <w:bottom w:val="none" w:sz="0" w:space="0" w:color="auto"/>
        <w:right w:val="none" w:sz="0" w:space="0" w:color="auto"/>
      </w:divBdr>
    </w:div>
    <w:div w:id="1877615519">
      <w:bodyDiv w:val="1"/>
      <w:marLeft w:val="0"/>
      <w:marRight w:val="0"/>
      <w:marTop w:val="0"/>
      <w:marBottom w:val="0"/>
      <w:divBdr>
        <w:top w:val="none" w:sz="0" w:space="0" w:color="auto"/>
        <w:left w:val="none" w:sz="0" w:space="0" w:color="auto"/>
        <w:bottom w:val="none" w:sz="0" w:space="0" w:color="auto"/>
        <w:right w:val="none" w:sz="0" w:space="0" w:color="auto"/>
      </w:divBdr>
    </w:div>
    <w:div w:id="1883050592">
      <w:bodyDiv w:val="1"/>
      <w:marLeft w:val="0"/>
      <w:marRight w:val="0"/>
      <w:marTop w:val="0"/>
      <w:marBottom w:val="0"/>
      <w:divBdr>
        <w:top w:val="none" w:sz="0" w:space="0" w:color="auto"/>
        <w:left w:val="none" w:sz="0" w:space="0" w:color="auto"/>
        <w:bottom w:val="none" w:sz="0" w:space="0" w:color="auto"/>
        <w:right w:val="none" w:sz="0" w:space="0" w:color="auto"/>
      </w:divBdr>
    </w:div>
    <w:div w:id="1917782856">
      <w:bodyDiv w:val="1"/>
      <w:marLeft w:val="0"/>
      <w:marRight w:val="0"/>
      <w:marTop w:val="0"/>
      <w:marBottom w:val="0"/>
      <w:divBdr>
        <w:top w:val="none" w:sz="0" w:space="0" w:color="auto"/>
        <w:left w:val="none" w:sz="0" w:space="0" w:color="auto"/>
        <w:bottom w:val="none" w:sz="0" w:space="0" w:color="auto"/>
        <w:right w:val="none" w:sz="0" w:space="0" w:color="auto"/>
      </w:divBdr>
    </w:div>
    <w:div w:id="1929924817">
      <w:bodyDiv w:val="1"/>
      <w:marLeft w:val="0"/>
      <w:marRight w:val="0"/>
      <w:marTop w:val="0"/>
      <w:marBottom w:val="0"/>
      <w:divBdr>
        <w:top w:val="none" w:sz="0" w:space="0" w:color="auto"/>
        <w:left w:val="none" w:sz="0" w:space="0" w:color="auto"/>
        <w:bottom w:val="none" w:sz="0" w:space="0" w:color="auto"/>
        <w:right w:val="none" w:sz="0" w:space="0" w:color="auto"/>
      </w:divBdr>
    </w:div>
    <w:div w:id="1957982516">
      <w:bodyDiv w:val="1"/>
      <w:marLeft w:val="0"/>
      <w:marRight w:val="0"/>
      <w:marTop w:val="0"/>
      <w:marBottom w:val="0"/>
      <w:divBdr>
        <w:top w:val="none" w:sz="0" w:space="0" w:color="auto"/>
        <w:left w:val="none" w:sz="0" w:space="0" w:color="auto"/>
        <w:bottom w:val="none" w:sz="0" w:space="0" w:color="auto"/>
        <w:right w:val="none" w:sz="0" w:space="0" w:color="auto"/>
      </w:divBdr>
    </w:div>
    <w:div w:id="2004506952">
      <w:bodyDiv w:val="1"/>
      <w:marLeft w:val="0"/>
      <w:marRight w:val="0"/>
      <w:marTop w:val="0"/>
      <w:marBottom w:val="0"/>
      <w:divBdr>
        <w:top w:val="none" w:sz="0" w:space="0" w:color="auto"/>
        <w:left w:val="none" w:sz="0" w:space="0" w:color="auto"/>
        <w:bottom w:val="none" w:sz="0" w:space="0" w:color="auto"/>
        <w:right w:val="none" w:sz="0" w:space="0" w:color="auto"/>
      </w:divBdr>
    </w:div>
    <w:div w:id="2015063038">
      <w:bodyDiv w:val="1"/>
      <w:marLeft w:val="0"/>
      <w:marRight w:val="0"/>
      <w:marTop w:val="0"/>
      <w:marBottom w:val="0"/>
      <w:divBdr>
        <w:top w:val="none" w:sz="0" w:space="0" w:color="auto"/>
        <w:left w:val="none" w:sz="0" w:space="0" w:color="auto"/>
        <w:bottom w:val="none" w:sz="0" w:space="0" w:color="auto"/>
        <w:right w:val="none" w:sz="0" w:space="0" w:color="auto"/>
      </w:divBdr>
    </w:div>
    <w:div w:id="2048213476">
      <w:bodyDiv w:val="1"/>
      <w:marLeft w:val="0"/>
      <w:marRight w:val="0"/>
      <w:marTop w:val="0"/>
      <w:marBottom w:val="0"/>
      <w:divBdr>
        <w:top w:val="none" w:sz="0" w:space="0" w:color="auto"/>
        <w:left w:val="none" w:sz="0" w:space="0" w:color="auto"/>
        <w:bottom w:val="none" w:sz="0" w:space="0" w:color="auto"/>
        <w:right w:val="none" w:sz="0" w:space="0" w:color="auto"/>
      </w:divBdr>
    </w:div>
    <w:div w:id="2051880377">
      <w:bodyDiv w:val="1"/>
      <w:marLeft w:val="0"/>
      <w:marRight w:val="0"/>
      <w:marTop w:val="0"/>
      <w:marBottom w:val="0"/>
      <w:divBdr>
        <w:top w:val="none" w:sz="0" w:space="0" w:color="auto"/>
        <w:left w:val="none" w:sz="0" w:space="0" w:color="auto"/>
        <w:bottom w:val="none" w:sz="0" w:space="0" w:color="auto"/>
        <w:right w:val="none" w:sz="0" w:space="0" w:color="auto"/>
      </w:divBdr>
      <w:divsChild>
        <w:div w:id="830753843">
          <w:marLeft w:val="0"/>
          <w:marRight w:val="0"/>
          <w:marTop w:val="0"/>
          <w:marBottom w:val="0"/>
          <w:divBdr>
            <w:top w:val="none" w:sz="0" w:space="0" w:color="auto"/>
            <w:left w:val="none" w:sz="0" w:space="0" w:color="auto"/>
            <w:bottom w:val="none" w:sz="0" w:space="0" w:color="auto"/>
            <w:right w:val="none" w:sz="0" w:space="0" w:color="auto"/>
          </w:divBdr>
        </w:div>
        <w:div w:id="1814449227">
          <w:marLeft w:val="0"/>
          <w:marRight w:val="0"/>
          <w:marTop w:val="0"/>
          <w:marBottom w:val="0"/>
          <w:divBdr>
            <w:top w:val="none" w:sz="0" w:space="0" w:color="auto"/>
            <w:left w:val="none" w:sz="0" w:space="0" w:color="auto"/>
            <w:bottom w:val="none" w:sz="0" w:space="0" w:color="auto"/>
            <w:right w:val="none" w:sz="0" w:space="0" w:color="auto"/>
          </w:divBdr>
        </w:div>
      </w:divsChild>
    </w:div>
    <w:div w:id="2062172969">
      <w:bodyDiv w:val="1"/>
      <w:marLeft w:val="0"/>
      <w:marRight w:val="0"/>
      <w:marTop w:val="0"/>
      <w:marBottom w:val="0"/>
      <w:divBdr>
        <w:top w:val="none" w:sz="0" w:space="0" w:color="auto"/>
        <w:left w:val="none" w:sz="0" w:space="0" w:color="auto"/>
        <w:bottom w:val="none" w:sz="0" w:space="0" w:color="auto"/>
        <w:right w:val="none" w:sz="0" w:space="0" w:color="auto"/>
      </w:divBdr>
    </w:div>
    <w:div w:id="2134397898">
      <w:bodyDiv w:val="1"/>
      <w:marLeft w:val="0"/>
      <w:marRight w:val="0"/>
      <w:marTop w:val="0"/>
      <w:marBottom w:val="0"/>
      <w:divBdr>
        <w:top w:val="none" w:sz="0" w:space="0" w:color="auto"/>
        <w:left w:val="none" w:sz="0" w:space="0" w:color="auto"/>
        <w:bottom w:val="none" w:sz="0" w:space="0" w:color="auto"/>
        <w:right w:val="none" w:sz="0" w:space="0" w:color="auto"/>
      </w:divBdr>
      <w:divsChild>
        <w:div w:id="1988243139">
          <w:marLeft w:val="0"/>
          <w:marRight w:val="0"/>
          <w:marTop w:val="0"/>
          <w:marBottom w:val="0"/>
          <w:divBdr>
            <w:top w:val="none" w:sz="0" w:space="0" w:color="auto"/>
            <w:left w:val="none" w:sz="0" w:space="0" w:color="auto"/>
            <w:bottom w:val="none" w:sz="0" w:space="0" w:color="auto"/>
            <w:right w:val="none" w:sz="0" w:space="0" w:color="auto"/>
          </w:divBdr>
        </w:div>
        <w:div w:id="2135782071">
          <w:marLeft w:val="0"/>
          <w:marRight w:val="0"/>
          <w:marTop w:val="0"/>
          <w:marBottom w:val="0"/>
          <w:divBdr>
            <w:top w:val="none" w:sz="0" w:space="0" w:color="auto"/>
            <w:left w:val="none" w:sz="0" w:space="0" w:color="auto"/>
            <w:bottom w:val="none" w:sz="0" w:space="0" w:color="auto"/>
            <w:right w:val="none" w:sz="0" w:space="0" w:color="auto"/>
          </w:divBdr>
        </w:div>
        <w:div w:id="2139837428">
          <w:marLeft w:val="0"/>
          <w:marRight w:val="0"/>
          <w:marTop w:val="0"/>
          <w:marBottom w:val="0"/>
          <w:divBdr>
            <w:top w:val="none" w:sz="0" w:space="0" w:color="auto"/>
            <w:left w:val="none" w:sz="0" w:space="0" w:color="auto"/>
            <w:bottom w:val="none" w:sz="0" w:space="0" w:color="auto"/>
            <w:right w:val="none" w:sz="0" w:space="0" w:color="auto"/>
          </w:divBdr>
        </w:div>
        <w:div w:id="1725326993">
          <w:marLeft w:val="0"/>
          <w:marRight w:val="0"/>
          <w:marTop w:val="0"/>
          <w:marBottom w:val="0"/>
          <w:divBdr>
            <w:top w:val="none" w:sz="0" w:space="0" w:color="auto"/>
            <w:left w:val="none" w:sz="0" w:space="0" w:color="auto"/>
            <w:bottom w:val="none" w:sz="0" w:space="0" w:color="auto"/>
            <w:right w:val="none" w:sz="0" w:space="0" w:color="auto"/>
          </w:divBdr>
        </w:div>
        <w:div w:id="2114280544">
          <w:marLeft w:val="0"/>
          <w:marRight w:val="0"/>
          <w:marTop w:val="0"/>
          <w:marBottom w:val="0"/>
          <w:divBdr>
            <w:top w:val="none" w:sz="0" w:space="0" w:color="auto"/>
            <w:left w:val="none" w:sz="0" w:space="0" w:color="auto"/>
            <w:bottom w:val="none" w:sz="0" w:space="0" w:color="auto"/>
            <w:right w:val="none" w:sz="0" w:space="0" w:color="auto"/>
          </w:divBdr>
        </w:div>
        <w:div w:id="1784225724">
          <w:marLeft w:val="0"/>
          <w:marRight w:val="0"/>
          <w:marTop w:val="0"/>
          <w:marBottom w:val="0"/>
          <w:divBdr>
            <w:top w:val="none" w:sz="0" w:space="0" w:color="auto"/>
            <w:left w:val="none" w:sz="0" w:space="0" w:color="auto"/>
            <w:bottom w:val="none" w:sz="0" w:space="0" w:color="auto"/>
            <w:right w:val="none" w:sz="0" w:space="0" w:color="auto"/>
          </w:divBdr>
        </w:div>
      </w:divsChild>
    </w:div>
    <w:div w:id="21394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layhee1@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consensus.org/about/prioritie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onsensus.org/about/priorit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ra.fs2c.usda.gov/Public/ReadingRoom?project=65796" TargetMode="External"/><Relationship Id="rId4" Type="http://schemas.openxmlformats.org/officeDocument/2006/relationships/settings" Target="settings.xml"/><Relationship Id="rId9" Type="http://schemas.openxmlformats.org/officeDocument/2006/relationships/hyperlink" Target="https://www.fs.usda.gov/r05/eldorado/projects/6579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EBDE-25B6-4C7D-A771-4FA10EA4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Layhee</dc:creator>
  <cp:lastModifiedBy>Megan Layhee</cp:lastModifiedBy>
  <cp:revision>196</cp:revision>
  <cp:lastPrinted>2024-02-28T21:06:00Z</cp:lastPrinted>
  <dcterms:created xsi:type="dcterms:W3CDTF">2025-01-22T15:33:00Z</dcterms:created>
  <dcterms:modified xsi:type="dcterms:W3CDTF">2026-02-25T01:07:00Z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f3101ccf6d536dcb48a09fe4a97bea9cca0ed6702f1a5c5db505e43c54252bd8</vt:lpwstr>
  </property>
</Properties>
</file>