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9234" w14:textId="287A69BB" w:rsidR="000472CF" w:rsidRPr="000472CF" w:rsidRDefault="000472CF" w:rsidP="00E432AE">
      <w:pPr>
        <w:rPr>
          <w:rFonts w:ascii="Calibri Light" w:hAnsi="Calibri Light" w:cs="Calibri Light"/>
          <w:sz w:val="20"/>
          <w:szCs w:val="20"/>
        </w:rPr>
      </w:pPr>
    </w:p>
    <w:p w14:paraId="325E67EA" w14:textId="59D7A255" w:rsidR="00E432AE" w:rsidRPr="00F72022" w:rsidRDefault="00E432AE" w:rsidP="00E432AE">
      <w:pPr>
        <w:jc w:val="center"/>
        <w:rPr>
          <w:rStyle w:val="Hyperlink"/>
          <w:rFonts w:ascii="Calibri Light" w:hAnsi="Calibri Light" w:cs="Calibri Light"/>
          <w:b/>
          <w:bCs/>
          <w:sz w:val="22"/>
          <w:szCs w:val="22"/>
        </w:rPr>
      </w:pPr>
      <w:r w:rsidRPr="00F72022">
        <w:rPr>
          <w:rFonts w:ascii="Calibri Light" w:hAnsi="Calibri Light" w:cs="Calibri Light"/>
          <w:b/>
          <w:bCs/>
          <w:sz w:val="22"/>
          <w:szCs w:val="22"/>
        </w:rPr>
        <w:fldChar w:fldCharType="begin"/>
      </w:r>
      <w:r w:rsidR="00F72022">
        <w:rPr>
          <w:rFonts w:ascii="Calibri Light" w:hAnsi="Calibri Light" w:cs="Calibri Light"/>
          <w:b/>
          <w:bCs/>
          <w:sz w:val="22"/>
          <w:szCs w:val="22"/>
        </w:rPr>
        <w:instrText>HYPERLINK "https://us02web.zoom.us/j/87242193867?pwd=MXLaV1lbapX2Fob6Lk9XFtEfNrDaAN.1"</w:instrText>
      </w:r>
      <w:r w:rsidRPr="00F72022">
        <w:rPr>
          <w:rFonts w:ascii="Calibri Light" w:hAnsi="Calibri Light" w:cs="Calibri Light"/>
          <w:b/>
          <w:bCs/>
          <w:sz w:val="22"/>
          <w:szCs w:val="22"/>
        </w:rPr>
      </w:r>
      <w:r w:rsidRPr="00F72022">
        <w:rPr>
          <w:rFonts w:ascii="Calibri Light" w:hAnsi="Calibri Light" w:cs="Calibri Light"/>
          <w:b/>
          <w:bCs/>
          <w:sz w:val="22"/>
          <w:szCs w:val="22"/>
        </w:rPr>
        <w:fldChar w:fldCharType="separate"/>
      </w:r>
      <w:r w:rsidRPr="00F72022">
        <w:rPr>
          <w:rStyle w:val="Hyperlink"/>
          <w:rFonts w:ascii="Calibri Light" w:hAnsi="Calibri Light" w:cs="Calibri Light"/>
          <w:b/>
          <w:bCs/>
          <w:sz w:val="22"/>
          <w:szCs w:val="22"/>
        </w:rPr>
        <w:t>Join via Zoom</w:t>
      </w:r>
    </w:p>
    <w:p w14:paraId="068B8AF4" w14:textId="6AC55B77" w:rsidR="00E432AE" w:rsidRPr="000A0CD6" w:rsidRDefault="00E432AE" w:rsidP="00E432AE">
      <w:pPr>
        <w:jc w:val="center"/>
        <w:rPr>
          <w:rStyle w:val="Hyperlink"/>
          <w:rFonts w:ascii="Calibri Light" w:hAnsi="Calibri Light" w:cs="Calibri Light"/>
          <w:b/>
          <w:color w:val="000000" w:themeColor="text1"/>
          <w:sz w:val="22"/>
          <w:szCs w:val="22"/>
          <w:u w:val="none"/>
        </w:rPr>
      </w:pPr>
      <w:r w:rsidRPr="00F72022">
        <w:rPr>
          <w:rFonts w:ascii="Calibri Light" w:hAnsi="Calibri Light" w:cs="Calibri Light"/>
          <w:b/>
          <w:bCs/>
          <w:sz w:val="22"/>
          <w:szCs w:val="22"/>
        </w:rPr>
        <w:fldChar w:fldCharType="end"/>
      </w:r>
    </w:p>
    <w:p w14:paraId="02323CF7" w14:textId="7B36F615" w:rsidR="00FA75B0" w:rsidRPr="00F65A29" w:rsidRDefault="00364577" w:rsidP="00251337">
      <w:pPr>
        <w:jc w:val="center"/>
        <w:rPr>
          <w:rFonts w:ascii="Calibri Light" w:hAnsi="Calibri Light" w:cs="Calibri Light"/>
          <w:b/>
          <w:sz w:val="20"/>
          <w:szCs w:val="20"/>
        </w:rPr>
      </w:pPr>
      <w:r>
        <w:rPr>
          <w:rStyle w:val="Hyperlink"/>
          <w:rFonts w:ascii="Calibri Light" w:hAnsi="Calibri Light" w:cs="Calibri Light"/>
          <w:b/>
          <w:color w:val="000000" w:themeColor="text1"/>
          <w:sz w:val="20"/>
          <w:szCs w:val="20"/>
          <w:u w:val="none"/>
        </w:rPr>
        <w:t>MEETING AGENDA</w:t>
      </w:r>
    </w:p>
    <w:p w14:paraId="3894D06F" w14:textId="131C9F35" w:rsidR="00C71D64" w:rsidRPr="00C71D64" w:rsidRDefault="00942B7A" w:rsidP="00364577">
      <w:pPr>
        <w:spacing w:after="240"/>
        <w:jc w:val="center"/>
        <w:rPr>
          <w:rFonts w:ascii="Calibri Light" w:hAnsi="Calibri Light" w:cs="Calibri Light"/>
          <w:b/>
          <w:bCs/>
          <w:color w:val="3C4043"/>
          <w:spacing w:val="3"/>
          <w:sz w:val="20"/>
          <w:szCs w:val="20"/>
          <w:shd w:val="clear" w:color="auto" w:fill="FFFFFF"/>
        </w:rPr>
      </w:pPr>
      <w:r w:rsidRPr="002107AB">
        <w:rPr>
          <w:rFonts w:ascii="Calibri Light" w:hAnsi="Calibri Light" w:cs="Calibri Light"/>
          <w:b/>
          <w:bCs/>
          <w:color w:val="3C4043"/>
          <w:spacing w:val="3"/>
          <w:sz w:val="20"/>
          <w:szCs w:val="20"/>
          <w:shd w:val="clear" w:color="auto" w:fill="FFFFFF"/>
        </w:rPr>
        <w:t>Facilitator</w:t>
      </w:r>
      <w:r w:rsidR="00DC0019">
        <w:rPr>
          <w:rFonts w:ascii="Calibri Light" w:hAnsi="Calibri Light" w:cs="Calibri Light"/>
          <w:b/>
          <w:bCs/>
          <w:color w:val="3C4043"/>
          <w:spacing w:val="3"/>
          <w:sz w:val="20"/>
          <w:szCs w:val="20"/>
          <w:shd w:val="clear" w:color="auto" w:fill="FFFFFF"/>
        </w:rPr>
        <w:t xml:space="preserve">, </w:t>
      </w:r>
      <w:r w:rsidR="00A975F7">
        <w:rPr>
          <w:rFonts w:ascii="Calibri Light" w:hAnsi="Calibri Light" w:cs="Calibri Light"/>
          <w:b/>
          <w:bCs/>
          <w:color w:val="3C4043"/>
          <w:spacing w:val="3"/>
          <w:sz w:val="20"/>
          <w:szCs w:val="20"/>
          <w:shd w:val="clear" w:color="auto" w:fill="FFFFFF"/>
        </w:rPr>
        <w:t xml:space="preserve">Zoom </w:t>
      </w:r>
      <w:r w:rsidR="00DC0019">
        <w:rPr>
          <w:rFonts w:ascii="Calibri Light" w:hAnsi="Calibri Light" w:cs="Calibri Light"/>
          <w:b/>
          <w:bCs/>
          <w:color w:val="3C4043"/>
          <w:spacing w:val="3"/>
          <w:sz w:val="20"/>
          <w:szCs w:val="20"/>
          <w:shd w:val="clear" w:color="auto" w:fill="FFFFFF"/>
        </w:rPr>
        <w:t xml:space="preserve">Host: </w:t>
      </w:r>
      <w:hyperlink r:id="rId8" w:history="1">
        <w:r w:rsidR="00631BE6" w:rsidRPr="00631BE6">
          <w:rPr>
            <w:rStyle w:val="Hyperlink"/>
            <w:rFonts w:ascii="Calibri Light" w:hAnsi="Calibri Light" w:cs="Calibri Light"/>
            <w:b/>
            <w:bCs/>
            <w:spacing w:val="3"/>
            <w:sz w:val="20"/>
            <w:szCs w:val="20"/>
            <w:shd w:val="clear" w:color="auto" w:fill="FFFFFF"/>
          </w:rPr>
          <w:t>Megan Layhee</w:t>
        </w:r>
      </w:hyperlink>
    </w:p>
    <w:tbl>
      <w:tblPr>
        <w:tblStyle w:val="TableGridLight"/>
        <w:tblW w:w="10165" w:type="dxa"/>
        <w:tblLayout w:type="fixed"/>
        <w:tblLook w:val="04A0" w:firstRow="1" w:lastRow="0" w:firstColumn="1" w:lastColumn="0" w:noHBand="0" w:noVBand="1"/>
      </w:tblPr>
      <w:tblGrid>
        <w:gridCol w:w="805"/>
        <w:gridCol w:w="5850"/>
        <w:gridCol w:w="3510"/>
      </w:tblGrid>
      <w:tr w:rsidR="004B4308" w:rsidRPr="00E61A25" w14:paraId="404839C4" w14:textId="77777777" w:rsidTr="001D1F9A">
        <w:tc>
          <w:tcPr>
            <w:tcW w:w="805" w:type="dxa"/>
            <w:shd w:val="clear" w:color="auto" w:fill="C2D69B" w:themeFill="accent3" w:themeFillTint="99"/>
          </w:tcPr>
          <w:p w14:paraId="3178B09D" w14:textId="77777777" w:rsidR="00D1535C" w:rsidRPr="00E61A25" w:rsidRDefault="00D1535C" w:rsidP="00EA71E7">
            <w:pPr>
              <w:rPr>
                <w:rFonts w:ascii="Calibri Light" w:hAnsi="Calibri Light" w:cs="Calibri Light"/>
                <w:b/>
                <w:sz w:val="20"/>
                <w:szCs w:val="20"/>
              </w:rPr>
            </w:pPr>
            <w:r w:rsidRPr="00E61A25">
              <w:rPr>
                <w:rFonts w:ascii="Calibri Light" w:hAnsi="Calibri Light" w:cs="Calibri Light"/>
                <w:b/>
                <w:sz w:val="20"/>
                <w:szCs w:val="20"/>
              </w:rPr>
              <w:t>Time</w:t>
            </w:r>
          </w:p>
        </w:tc>
        <w:tc>
          <w:tcPr>
            <w:tcW w:w="5850" w:type="dxa"/>
            <w:shd w:val="clear" w:color="auto" w:fill="C2D69B" w:themeFill="accent3" w:themeFillTint="99"/>
          </w:tcPr>
          <w:p w14:paraId="7E1C3D17" w14:textId="38C0E20C" w:rsidR="00D1535C" w:rsidRPr="00E61A25" w:rsidRDefault="00D1535C" w:rsidP="00EA71E7">
            <w:pPr>
              <w:rPr>
                <w:rFonts w:ascii="Calibri Light" w:hAnsi="Calibri Light" w:cs="Calibri Light"/>
                <w:b/>
                <w:sz w:val="20"/>
                <w:szCs w:val="20"/>
              </w:rPr>
            </w:pPr>
            <w:r w:rsidRPr="00E61A25">
              <w:rPr>
                <w:rFonts w:ascii="Calibri Light" w:hAnsi="Calibri Light" w:cs="Calibri Light"/>
                <w:b/>
                <w:sz w:val="20"/>
                <w:szCs w:val="20"/>
              </w:rPr>
              <w:t>Item</w:t>
            </w:r>
          </w:p>
        </w:tc>
        <w:tc>
          <w:tcPr>
            <w:tcW w:w="3510" w:type="dxa"/>
            <w:shd w:val="clear" w:color="auto" w:fill="C2D69B" w:themeFill="accent3" w:themeFillTint="99"/>
          </w:tcPr>
          <w:p w14:paraId="1C609531" w14:textId="7DEF9DA3" w:rsidR="00D1535C" w:rsidRPr="00E61A25" w:rsidRDefault="00FF31A9" w:rsidP="00EA71E7">
            <w:pPr>
              <w:rPr>
                <w:rFonts w:ascii="Calibri Light" w:hAnsi="Calibri Light" w:cs="Calibri Light"/>
                <w:b/>
                <w:sz w:val="20"/>
                <w:szCs w:val="20"/>
              </w:rPr>
            </w:pPr>
            <w:r w:rsidRPr="00E61A25">
              <w:rPr>
                <w:rFonts w:ascii="Calibri Light" w:hAnsi="Calibri Light" w:cs="Calibri Light"/>
                <w:b/>
                <w:sz w:val="20"/>
                <w:szCs w:val="20"/>
              </w:rPr>
              <w:t>Materials</w:t>
            </w:r>
          </w:p>
        </w:tc>
      </w:tr>
      <w:tr w:rsidR="00DF5AD4" w:rsidRPr="00E61A25" w14:paraId="46C21E77" w14:textId="77777777" w:rsidTr="004609A5">
        <w:trPr>
          <w:trHeight w:val="1808"/>
        </w:trPr>
        <w:tc>
          <w:tcPr>
            <w:tcW w:w="805" w:type="dxa"/>
          </w:tcPr>
          <w:p w14:paraId="748F23A0" w14:textId="32D9E9D4" w:rsidR="00DF5AD4" w:rsidRPr="005D241C" w:rsidRDefault="006A553B" w:rsidP="00606E1F">
            <w:pPr>
              <w:rPr>
                <w:rFonts w:ascii="Calibri Light" w:hAnsi="Calibri Light" w:cs="Calibri Light"/>
                <w:sz w:val="22"/>
                <w:szCs w:val="22"/>
              </w:rPr>
            </w:pPr>
            <w:r>
              <w:rPr>
                <w:rFonts w:ascii="Calibri Light" w:hAnsi="Calibri Light" w:cs="Calibri Light"/>
                <w:sz w:val="22"/>
                <w:szCs w:val="22"/>
              </w:rPr>
              <w:t>9</w:t>
            </w:r>
            <w:r w:rsidR="00EA607D" w:rsidRPr="005D241C">
              <w:rPr>
                <w:rFonts w:ascii="Calibri Light" w:hAnsi="Calibri Light" w:cs="Calibri Light"/>
                <w:sz w:val="22"/>
                <w:szCs w:val="22"/>
              </w:rPr>
              <w:t>:</w:t>
            </w:r>
            <w:r w:rsidR="00F65A29" w:rsidRPr="005D241C">
              <w:rPr>
                <w:rFonts w:ascii="Calibri Light" w:hAnsi="Calibri Light" w:cs="Calibri Light"/>
                <w:sz w:val="22"/>
                <w:szCs w:val="22"/>
              </w:rPr>
              <w:t>00</w:t>
            </w:r>
          </w:p>
        </w:tc>
        <w:tc>
          <w:tcPr>
            <w:tcW w:w="5850" w:type="dxa"/>
          </w:tcPr>
          <w:p w14:paraId="711D1111" w14:textId="7F18ED6A" w:rsidR="00DF5AD4" w:rsidRPr="005D241C" w:rsidRDefault="00DF5AD4" w:rsidP="00DF5AD4">
            <w:pPr>
              <w:rPr>
                <w:rFonts w:ascii="Calibri Light" w:hAnsi="Calibri Light" w:cs="Calibri Light"/>
                <w:b/>
                <w:bCs/>
                <w:sz w:val="22"/>
                <w:szCs w:val="22"/>
              </w:rPr>
            </w:pPr>
            <w:r w:rsidRPr="005D241C">
              <w:rPr>
                <w:rFonts w:ascii="Calibri Light" w:hAnsi="Calibri Light" w:cs="Calibri Light"/>
                <w:b/>
                <w:bCs/>
                <w:sz w:val="22"/>
                <w:szCs w:val="22"/>
              </w:rPr>
              <w:t>Review meeting agenda</w:t>
            </w:r>
            <w:r w:rsidR="00F65A29" w:rsidRPr="005D241C">
              <w:rPr>
                <w:rFonts w:ascii="Calibri Light" w:hAnsi="Calibri Light" w:cs="Calibri Light"/>
                <w:b/>
                <w:bCs/>
                <w:sz w:val="22"/>
                <w:szCs w:val="22"/>
              </w:rPr>
              <w:t xml:space="preserve"> &amp; other housekeeping</w:t>
            </w:r>
          </w:p>
          <w:p w14:paraId="3E0FC51E" w14:textId="1DFD5944" w:rsidR="00DF5AD4" w:rsidRPr="005D241C" w:rsidRDefault="00F65A29" w:rsidP="0095010D">
            <w:pPr>
              <w:pStyle w:val="ListParagraph"/>
              <w:numPr>
                <w:ilvl w:val="0"/>
                <w:numId w:val="27"/>
              </w:numPr>
              <w:rPr>
                <w:rFonts w:ascii="Calibri Light" w:hAnsi="Calibri Light" w:cs="Calibri Light"/>
                <w:iCs/>
                <w:sz w:val="22"/>
                <w:szCs w:val="22"/>
              </w:rPr>
            </w:pPr>
            <w:r w:rsidRPr="005D241C">
              <w:rPr>
                <w:rFonts w:ascii="Calibri Light" w:hAnsi="Calibri Light" w:cs="Calibri Light"/>
                <w:iCs/>
                <w:sz w:val="22"/>
                <w:szCs w:val="22"/>
              </w:rPr>
              <w:t>Modifications, approve</w:t>
            </w:r>
            <w:r w:rsidR="00DF5AD4" w:rsidRPr="005D241C">
              <w:rPr>
                <w:rFonts w:ascii="Calibri Light" w:hAnsi="Calibri Light" w:cs="Calibri Light"/>
                <w:iCs/>
                <w:sz w:val="22"/>
                <w:szCs w:val="22"/>
              </w:rPr>
              <w:t xml:space="preserve"> agenda</w:t>
            </w:r>
            <w:r w:rsidR="002C6FDA">
              <w:rPr>
                <w:rFonts w:ascii="Calibri Light" w:hAnsi="Calibri Light" w:cs="Calibri Light"/>
                <w:iCs/>
                <w:sz w:val="22"/>
                <w:szCs w:val="22"/>
              </w:rPr>
              <w:t xml:space="preserve"> (material 01)</w:t>
            </w:r>
          </w:p>
          <w:p w14:paraId="3256AB69" w14:textId="49E8F57E" w:rsidR="00864B73" w:rsidRPr="00380F13" w:rsidRDefault="00F65A29" w:rsidP="00380F13">
            <w:pPr>
              <w:pStyle w:val="ListParagraph"/>
              <w:numPr>
                <w:ilvl w:val="0"/>
                <w:numId w:val="27"/>
              </w:numPr>
              <w:rPr>
                <w:rFonts w:ascii="Calibri Light" w:hAnsi="Calibri Light" w:cs="Calibri Light"/>
                <w:iCs/>
                <w:sz w:val="22"/>
                <w:szCs w:val="22"/>
              </w:rPr>
            </w:pPr>
            <w:r w:rsidRPr="005D241C">
              <w:rPr>
                <w:rFonts w:ascii="Calibri Light" w:hAnsi="Calibri Light" w:cs="Calibri Light"/>
                <w:iCs/>
                <w:sz w:val="22"/>
                <w:szCs w:val="22"/>
              </w:rPr>
              <w:t xml:space="preserve">Modifications, approve </w:t>
            </w:r>
            <w:r w:rsidR="00DF5AD4" w:rsidRPr="005D241C">
              <w:rPr>
                <w:rFonts w:ascii="Calibri Light" w:hAnsi="Calibri Light" w:cs="Calibri Light"/>
                <w:iCs/>
                <w:sz w:val="22"/>
                <w:szCs w:val="22"/>
              </w:rPr>
              <w:t>previous meeting summary</w:t>
            </w:r>
            <w:r w:rsidR="002C6FDA">
              <w:rPr>
                <w:rFonts w:ascii="Calibri Light" w:hAnsi="Calibri Light" w:cs="Calibri Light"/>
                <w:iCs/>
                <w:sz w:val="22"/>
                <w:szCs w:val="22"/>
              </w:rPr>
              <w:t xml:space="preserve"> (material 02)</w:t>
            </w:r>
          </w:p>
        </w:tc>
        <w:tc>
          <w:tcPr>
            <w:tcW w:w="3510" w:type="dxa"/>
          </w:tcPr>
          <w:p w14:paraId="45B0070F" w14:textId="54851390" w:rsidR="0095010D" w:rsidRPr="00440109" w:rsidRDefault="00B12F29" w:rsidP="00487370">
            <w:pPr>
              <w:pStyle w:val="ListParagraph"/>
              <w:numPr>
                <w:ilvl w:val="0"/>
                <w:numId w:val="29"/>
              </w:numPr>
              <w:rPr>
                <w:rFonts w:ascii="Calibri Light" w:hAnsi="Calibri Light" w:cs="Calibri Light"/>
                <w:sz w:val="22"/>
                <w:szCs w:val="22"/>
              </w:rPr>
            </w:pPr>
            <w:r w:rsidRPr="00406B59">
              <w:rPr>
                <w:rFonts w:ascii="Calibri Light" w:hAnsi="Calibri Light" w:cs="Calibri Light"/>
                <w:sz w:val="22"/>
                <w:szCs w:val="22"/>
              </w:rPr>
              <w:t>01</w:t>
            </w:r>
            <w:r w:rsidR="0095010D" w:rsidRPr="00406B59">
              <w:rPr>
                <w:rFonts w:ascii="Calibri Light" w:hAnsi="Calibri Light" w:cs="Calibri Light"/>
                <w:sz w:val="22"/>
                <w:szCs w:val="22"/>
              </w:rPr>
              <w:t xml:space="preserve"> </w:t>
            </w:r>
            <w:r w:rsidRPr="00406B59">
              <w:rPr>
                <w:rFonts w:ascii="Calibri Light" w:hAnsi="Calibri Light" w:cs="Calibri Light"/>
                <w:sz w:val="22"/>
                <w:szCs w:val="22"/>
              </w:rPr>
              <w:t>[draft] ACCG Planning Work Group Meeting Agenda</w:t>
            </w:r>
            <w:r w:rsidR="008E3B88" w:rsidRPr="00406B59">
              <w:rPr>
                <w:rFonts w:ascii="Calibri Light" w:hAnsi="Calibri Light" w:cs="Calibri Light"/>
                <w:sz w:val="22"/>
                <w:szCs w:val="22"/>
              </w:rPr>
              <w:t xml:space="preserve"> </w:t>
            </w:r>
            <w:r w:rsidR="006A553B">
              <w:rPr>
                <w:rFonts w:ascii="Calibri Light" w:hAnsi="Calibri Light" w:cs="Calibri Light"/>
                <w:sz w:val="22"/>
                <w:szCs w:val="22"/>
              </w:rPr>
              <w:t>0</w:t>
            </w:r>
            <w:r w:rsidR="00481ECF">
              <w:rPr>
                <w:rFonts w:ascii="Calibri Light" w:hAnsi="Calibri Light" w:cs="Calibri Light"/>
                <w:sz w:val="22"/>
                <w:szCs w:val="22"/>
              </w:rPr>
              <w:t>3</w:t>
            </w:r>
            <w:r w:rsidR="00406B59">
              <w:rPr>
                <w:rFonts w:ascii="Calibri Light" w:hAnsi="Calibri Light" w:cs="Calibri Light"/>
                <w:sz w:val="22"/>
                <w:szCs w:val="22"/>
              </w:rPr>
              <w:t>.</w:t>
            </w:r>
            <w:r w:rsidR="006A553B">
              <w:rPr>
                <w:rFonts w:ascii="Calibri Light" w:hAnsi="Calibri Light" w:cs="Calibri Light"/>
                <w:sz w:val="22"/>
                <w:szCs w:val="22"/>
              </w:rPr>
              <w:t>2</w:t>
            </w:r>
            <w:r w:rsidR="000B2CCF">
              <w:rPr>
                <w:rFonts w:ascii="Calibri Light" w:hAnsi="Calibri Light" w:cs="Calibri Light"/>
                <w:sz w:val="22"/>
                <w:szCs w:val="22"/>
              </w:rPr>
              <w:t>5</w:t>
            </w:r>
            <w:r w:rsidR="00DC0019" w:rsidRPr="00406B59">
              <w:rPr>
                <w:rFonts w:ascii="Calibri Light" w:hAnsi="Calibri Light" w:cs="Calibri Light"/>
                <w:sz w:val="22"/>
                <w:szCs w:val="22"/>
              </w:rPr>
              <w:t>.202</w:t>
            </w:r>
            <w:r w:rsidR="006A553B">
              <w:rPr>
                <w:rFonts w:ascii="Calibri Light" w:hAnsi="Calibri Light" w:cs="Calibri Light"/>
                <w:sz w:val="22"/>
                <w:szCs w:val="22"/>
              </w:rPr>
              <w:t>6</w:t>
            </w:r>
          </w:p>
          <w:p w14:paraId="41FA9F68" w14:textId="1C4EEEAF" w:rsidR="00F02034" w:rsidRPr="00487370" w:rsidRDefault="00487370" w:rsidP="00487370">
            <w:pPr>
              <w:numPr>
                <w:ilvl w:val="0"/>
                <w:numId w:val="29"/>
              </w:numPr>
              <w:spacing w:before="100" w:beforeAutospacing="1"/>
              <w:rPr>
                <w:rFonts w:ascii="Calibri Light" w:hAnsi="Calibri Light" w:cs="Calibri Light"/>
              </w:rPr>
            </w:pPr>
            <w:r w:rsidRPr="00406B59">
              <w:rPr>
                <w:rFonts w:ascii="Calibri Light" w:hAnsi="Calibri Light" w:cs="Calibri Light"/>
                <w:sz w:val="22"/>
                <w:szCs w:val="22"/>
              </w:rPr>
              <w:t xml:space="preserve">02 [draft] ACCG Planning Work Group Meeting Summary </w:t>
            </w:r>
            <w:r w:rsidR="000B2CCF">
              <w:rPr>
                <w:rFonts w:ascii="Calibri Light" w:hAnsi="Calibri Light" w:cs="Calibri Light"/>
                <w:sz w:val="22"/>
                <w:szCs w:val="22"/>
              </w:rPr>
              <w:t>0</w:t>
            </w:r>
            <w:r w:rsidR="00481ECF">
              <w:rPr>
                <w:rFonts w:ascii="Calibri Light" w:hAnsi="Calibri Light" w:cs="Calibri Light"/>
                <w:sz w:val="22"/>
                <w:szCs w:val="22"/>
              </w:rPr>
              <w:t>2</w:t>
            </w:r>
            <w:r w:rsidR="006A553B">
              <w:rPr>
                <w:rFonts w:ascii="Calibri Light" w:hAnsi="Calibri Light" w:cs="Calibri Light"/>
                <w:sz w:val="22"/>
                <w:szCs w:val="22"/>
              </w:rPr>
              <w:t>.</w:t>
            </w:r>
            <w:r w:rsidR="000B2CCF">
              <w:rPr>
                <w:rFonts w:ascii="Calibri Light" w:hAnsi="Calibri Light" w:cs="Calibri Light"/>
                <w:sz w:val="22"/>
                <w:szCs w:val="22"/>
              </w:rPr>
              <w:t>2</w:t>
            </w:r>
            <w:r w:rsidR="00481ECF">
              <w:rPr>
                <w:rFonts w:ascii="Calibri Light" w:hAnsi="Calibri Light" w:cs="Calibri Light"/>
                <w:sz w:val="22"/>
                <w:szCs w:val="22"/>
              </w:rPr>
              <w:t>5</w:t>
            </w:r>
            <w:r w:rsidR="006A553B" w:rsidRPr="00406B59">
              <w:rPr>
                <w:rFonts w:ascii="Calibri Light" w:hAnsi="Calibri Light" w:cs="Calibri Light"/>
                <w:sz w:val="22"/>
                <w:szCs w:val="22"/>
              </w:rPr>
              <w:t>.202</w:t>
            </w:r>
            <w:r w:rsidR="000B2CCF">
              <w:rPr>
                <w:rFonts w:ascii="Calibri Light" w:hAnsi="Calibri Light" w:cs="Calibri Light"/>
                <w:sz w:val="22"/>
                <w:szCs w:val="22"/>
              </w:rPr>
              <w:t>6</w:t>
            </w:r>
          </w:p>
        </w:tc>
      </w:tr>
      <w:tr w:rsidR="009363C1" w:rsidRPr="006B4529" w14:paraId="369A11A5" w14:textId="77777777" w:rsidTr="00625703">
        <w:trPr>
          <w:trHeight w:val="1043"/>
        </w:trPr>
        <w:tc>
          <w:tcPr>
            <w:tcW w:w="805" w:type="dxa"/>
          </w:tcPr>
          <w:p w14:paraId="5C89CBAD" w14:textId="5280C755" w:rsidR="009363C1" w:rsidRPr="00F5590D" w:rsidRDefault="00EC7A35" w:rsidP="00B258F2">
            <w:pPr>
              <w:rPr>
                <w:rFonts w:ascii="Calibri Light" w:hAnsi="Calibri Light" w:cs="Calibri Light"/>
                <w:sz w:val="22"/>
                <w:szCs w:val="22"/>
              </w:rPr>
            </w:pPr>
            <w:r>
              <w:rPr>
                <w:rFonts w:ascii="Calibri Light" w:hAnsi="Calibri Light" w:cs="Calibri Light"/>
                <w:sz w:val="22"/>
                <w:szCs w:val="22"/>
              </w:rPr>
              <w:t>9</w:t>
            </w:r>
            <w:r w:rsidR="009363C1" w:rsidRPr="00F5590D">
              <w:rPr>
                <w:rFonts w:ascii="Calibri Light" w:hAnsi="Calibri Light" w:cs="Calibri Light"/>
                <w:sz w:val="22"/>
                <w:szCs w:val="22"/>
              </w:rPr>
              <w:t>:</w:t>
            </w:r>
            <w:r>
              <w:rPr>
                <w:rFonts w:ascii="Calibri Light" w:hAnsi="Calibri Light" w:cs="Calibri Light"/>
                <w:sz w:val="22"/>
                <w:szCs w:val="22"/>
              </w:rPr>
              <w:t>10</w:t>
            </w:r>
          </w:p>
        </w:tc>
        <w:tc>
          <w:tcPr>
            <w:tcW w:w="5850" w:type="dxa"/>
          </w:tcPr>
          <w:p w14:paraId="244C5069" w14:textId="77777777" w:rsidR="00406B59" w:rsidRPr="00F5590D" w:rsidRDefault="006029DD" w:rsidP="00406B59">
            <w:pPr>
              <w:pStyle w:val="ListParagraph"/>
              <w:ind w:left="0"/>
              <w:rPr>
                <w:rFonts w:ascii="Calibri Light" w:hAnsi="Calibri Light" w:cs="Calibri Light"/>
                <w:b/>
                <w:sz w:val="22"/>
                <w:szCs w:val="22"/>
              </w:rPr>
            </w:pPr>
            <w:r w:rsidRPr="00F5590D">
              <w:rPr>
                <w:rFonts w:ascii="Calibri Light" w:hAnsi="Calibri Light" w:cs="Calibri Light"/>
                <w:b/>
                <w:sz w:val="22"/>
                <w:szCs w:val="22"/>
              </w:rPr>
              <w:t>MAC Project</w:t>
            </w:r>
          </w:p>
          <w:p w14:paraId="3393A675" w14:textId="1C01FC94" w:rsidR="00AF7600" w:rsidRPr="00F5590D" w:rsidRDefault="00AF7600" w:rsidP="00406B59">
            <w:pPr>
              <w:pStyle w:val="ListParagraph"/>
              <w:numPr>
                <w:ilvl w:val="0"/>
                <w:numId w:val="56"/>
              </w:numPr>
              <w:rPr>
                <w:rFonts w:ascii="Calibri Light" w:hAnsi="Calibri Light" w:cs="Calibri Light"/>
                <w:bCs/>
                <w:sz w:val="22"/>
                <w:szCs w:val="22"/>
              </w:rPr>
            </w:pPr>
            <w:r>
              <w:rPr>
                <w:rFonts w:ascii="Calibri Light" w:hAnsi="Calibri Light" w:cs="Calibri Light"/>
                <w:bCs/>
                <w:sz w:val="22"/>
                <w:szCs w:val="22"/>
              </w:rPr>
              <w:t>EIS, RODs estimated timeline</w:t>
            </w:r>
            <w:r w:rsidR="00545BBD">
              <w:rPr>
                <w:rFonts w:ascii="Calibri Light" w:hAnsi="Calibri Light" w:cs="Calibri Light"/>
                <w:bCs/>
                <w:sz w:val="22"/>
                <w:szCs w:val="22"/>
              </w:rPr>
              <w:t xml:space="preserve"> (FS)</w:t>
            </w:r>
          </w:p>
          <w:p w14:paraId="15C3F3AB" w14:textId="6991030D" w:rsidR="006029DD" w:rsidRPr="00625703" w:rsidRDefault="00AF7600" w:rsidP="00625703">
            <w:pPr>
              <w:pStyle w:val="ListParagraph"/>
              <w:numPr>
                <w:ilvl w:val="0"/>
                <w:numId w:val="56"/>
              </w:numPr>
              <w:rPr>
                <w:rFonts w:ascii="Calibri Light" w:hAnsi="Calibri Light" w:cs="Calibri Light"/>
                <w:bCs/>
                <w:sz w:val="22"/>
                <w:szCs w:val="22"/>
              </w:rPr>
            </w:pPr>
            <w:r>
              <w:rPr>
                <w:rFonts w:ascii="Calibri Light" w:hAnsi="Calibri Light" w:cs="Calibri Light"/>
                <w:bCs/>
                <w:sz w:val="22"/>
                <w:szCs w:val="22"/>
              </w:rPr>
              <w:t>UMRWA</w:t>
            </w:r>
            <w:r w:rsidR="00F97C30">
              <w:rPr>
                <w:rFonts w:ascii="Calibri Light" w:hAnsi="Calibri Light" w:cs="Calibri Light"/>
                <w:bCs/>
                <w:sz w:val="22"/>
                <w:szCs w:val="22"/>
              </w:rPr>
              <w:t xml:space="preserve"> MAC Implementation Plan</w:t>
            </w:r>
            <w:r w:rsidR="00545BBD">
              <w:rPr>
                <w:rFonts w:ascii="Calibri Light" w:hAnsi="Calibri Light" w:cs="Calibri Light"/>
                <w:bCs/>
                <w:sz w:val="22"/>
                <w:szCs w:val="22"/>
              </w:rPr>
              <w:t xml:space="preserve"> </w:t>
            </w:r>
            <w:r w:rsidR="00392C0C">
              <w:rPr>
                <w:rFonts w:ascii="Calibri Light" w:hAnsi="Calibri Light" w:cs="Calibri Light"/>
                <w:bCs/>
                <w:sz w:val="22"/>
                <w:szCs w:val="22"/>
              </w:rPr>
              <w:t xml:space="preserve">next steps </w:t>
            </w:r>
            <w:r w:rsidR="00545BBD">
              <w:rPr>
                <w:rFonts w:ascii="Calibri Light" w:hAnsi="Calibri Light" w:cs="Calibri Light"/>
                <w:bCs/>
                <w:sz w:val="22"/>
                <w:szCs w:val="22"/>
              </w:rPr>
              <w:t>(Layhee, Sykes)</w:t>
            </w:r>
          </w:p>
        </w:tc>
        <w:tc>
          <w:tcPr>
            <w:tcW w:w="3510" w:type="dxa"/>
          </w:tcPr>
          <w:p w14:paraId="07C9BA2A" w14:textId="6A309A2E" w:rsidR="00D0635B" w:rsidRPr="00A5083B" w:rsidRDefault="00123DFB" w:rsidP="00A5083B">
            <w:pPr>
              <w:pStyle w:val="ListParagraph"/>
              <w:numPr>
                <w:ilvl w:val="0"/>
                <w:numId w:val="52"/>
              </w:numPr>
              <w:spacing w:before="100" w:beforeAutospacing="1"/>
              <w:rPr>
                <w:rFonts w:ascii="Calibri Light" w:hAnsi="Calibri Light" w:cs="Calibri Light"/>
              </w:rPr>
            </w:pPr>
            <w:r>
              <w:rPr>
                <w:rFonts w:ascii="Calibri Light" w:hAnsi="Calibri Light" w:cs="Calibri Light"/>
                <w:bCs/>
                <w:sz w:val="22"/>
                <w:szCs w:val="22"/>
              </w:rPr>
              <w:t>03</w:t>
            </w:r>
            <w:r w:rsidR="002E2A89">
              <w:rPr>
                <w:rFonts w:ascii="Calibri Light" w:hAnsi="Calibri Light" w:cs="Calibri Light"/>
                <w:bCs/>
                <w:sz w:val="22"/>
                <w:szCs w:val="22"/>
              </w:rPr>
              <w:t xml:space="preserve"> </w:t>
            </w:r>
            <w:r w:rsidR="00AD568F" w:rsidRPr="00EF248F">
              <w:rPr>
                <w:rFonts w:ascii="Calibri Light" w:hAnsi="Calibri Light" w:cs="Calibri Light"/>
                <w:bCs/>
                <w:sz w:val="22"/>
                <w:szCs w:val="22"/>
              </w:rPr>
              <w:t xml:space="preserve">MAC project webpage: </w:t>
            </w:r>
            <w:hyperlink r:id="rId9" w:history="1">
              <w:r w:rsidR="00AD568F" w:rsidRPr="008203AA">
                <w:rPr>
                  <w:rStyle w:val="Hyperlink"/>
                  <w:rFonts w:ascii="Calibri Light" w:hAnsi="Calibri Light" w:cs="Calibri Light"/>
                  <w:bCs/>
                  <w:sz w:val="22"/>
                  <w:szCs w:val="22"/>
                </w:rPr>
                <w:t>https://www.fs.usda.gov/r05/eldorado/projects/65796</w:t>
              </w:r>
            </w:hyperlink>
          </w:p>
          <w:p w14:paraId="19679A60" w14:textId="3C49C6D7" w:rsidR="00B72E1D" w:rsidRPr="00A5083B" w:rsidRDefault="00123DFB" w:rsidP="00A5083B">
            <w:pPr>
              <w:pStyle w:val="ListParagraph"/>
              <w:numPr>
                <w:ilvl w:val="0"/>
                <w:numId w:val="52"/>
              </w:numPr>
              <w:spacing w:before="100" w:beforeAutospacing="1"/>
              <w:rPr>
                <w:rFonts w:ascii="Calibri Light" w:hAnsi="Calibri Light" w:cs="Calibri Light"/>
              </w:rPr>
            </w:pPr>
            <w:r>
              <w:rPr>
                <w:rFonts w:ascii="Calibri Light" w:hAnsi="Calibri Light" w:cs="Calibri Light"/>
                <w:sz w:val="22"/>
                <w:szCs w:val="22"/>
              </w:rPr>
              <w:t>04</w:t>
            </w:r>
            <w:r w:rsidR="00F03C59" w:rsidRPr="00F03C59">
              <w:rPr>
                <w:rFonts w:ascii="Calibri Light" w:hAnsi="Calibri Light" w:cs="Calibri Light"/>
                <w:sz w:val="22"/>
                <w:szCs w:val="22"/>
              </w:rPr>
              <w:t xml:space="preserve"> UMRWA MAC Implementation Plan Initial Overview ppt</w:t>
            </w:r>
          </w:p>
        </w:tc>
      </w:tr>
      <w:tr w:rsidR="009539C4" w:rsidRPr="006B4529" w14:paraId="6E68D264" w14:textId="77777777" w:rsidTr="00625703">
        <w:trPr>
          <w:trHeight w:val="1043"/>
          <w:ins w:id="0" w:author="Megan Layhee" w:date="2026-03-25T09:05:00Z" w16du:dateUtc="2026-03-25T16:05:00Z"/>
        </w:trPr>
        <w:tc>
          <w:tcPr>
            <w:tcW w:w="805" w:type="dxa"/>
          </w:tcPr>
          <w:p w14:paraId="30577E92" w14:textId="728BB658" w:rsidR="009539C4" w:rsidRDefault="009539C4" w:rsidP="00B258F2">
            <w:pPr>
              <w:rPr>
                <w:ins w:id="1" w:author="Megan Layhee" w:date="2026-03-25T09:05:00Z" w16du:dateUtc="2026-03-25T16:05:00Z"/>
                <w:rFonts w:ascii="Calibri Light" w:hAnsi="Calibri Light" w:cs="Calibri Light"/>
                <w:sz w:val="22"/>
                <w:szCs w:val="22"/>
              </w:rPr>
            </w:pPr>
            <w:ins w:id="2" w:author="Megan Layhee" w:date="2026-03-25T09:05:00Z" w16du:dateUtc="2026-03-25T16:05:00Z">
              <w:r>
                <w:rPr>
                  <w:rFonts w:ascii="Calibri Light" w:hAnsi="Calibri Light" w:cs="Calibri Light"/>
                  <w:sz w:val="22"/>
                  <w:szCs w:val="22"/>
                </w:rPr>
                <w:t>9:</w:t>
              </w:r>
              <w:r w:rsidR="008F73E9">
                <w:rPr>
                  <w:rFonts w:ascii="Calibri Light" w:hAnsi="Calibri Light" w:cs="Calibri Light"/>
                  <w:sz w:val="22"/>
                  <w:szCs w:val="22"/>
                </w:rPr>
                <w:t>35</w:t>
              </w:r>
            </w:ins>
          </w:p>
        </w:tc>
        <w:tc>
          <w:tcPr>
            <w:tcW w:w="5850" w:type="dxa"/>
          </w:tcPr>
          <w:p w14:paraId="279F7F9B" w14:textId="45070A79" w:rsidR="009539C4" w:rsidRPr="00F5590D" w:rsidRDefault="009539C4" w:rsidP="00406B59">
            <w:pPr>
              <w:pStyle w:val="ListParagraph"/>
              <w:ind w:left="0"/>
              <w:rPr>
                <w:ins w:id="3" w:author="Megan Layhee" w:date="2026-03-25T09:05:00Z" w16du:dateUtc="2026-03-25T16:05:00Z"/>
                <w:rFonts w:ascii="Calibri Light" w:hAnsi="Calibri Light" w:cs="Calibri Light"/>
                <w:b/>
                <w:sz w:val="22"/>
                <w:szCs w:val="22"/>
              </w:rPr>
            </w:pPr>
            <w:ins w:id="4" w:author="Megan Layhee" w:date="2026-03-25T09:05:00Z" w16du:dateUtc="2026-03-25T16:05:00Z">
              <w:r>
                <w:rPr>
                  <w:rFonts w:ascii="Calibri Light" w:hAnsi="Calibri Light" w:cs="Calibri Light"/>
                  <w:b/>
                  <w:sz w:val="22"/>
                  <w:szCs w:val="22"/>
                </w:rPr>
                <w:t xml:space="preserve">Task Force </w:t>
              </w:r>
            </w:ins>
            <w:ins w:id="5" w:author="Megan Layhee" w:date="2026-03-25T09:06:00Z" w16du:dateUtc="2026-03-25T16:06:00Z">
              <w:r w:rsidR="009A3471">
                <w:rPr>
                  <w:rFonts w:ascii="Calibri Light" w:hAnsi="Calibri Light" w:cs="Calibri Light"/>
                  <w:b/>
                  <w:sz w:val="22"/>
                  <w:szCs w:val="22"/>
                </w:rPr>
                <w:t xml:space="preserve">Meeting &amp; Field Tours </w:t>
              </w:r>
            </w:ins>
            <w:ins w:id="6" w:author="Megan Layhee" w:date="2026-03-25T09:05:00Z" w16du:dateUtc="2026-03-25T16:05:00Z">
              <w:r>
                <w:rPr>
                  <w:rFonts w:ascii="Calibri Light" w:hAnsi="Calibri Light" w:cs="Calibri Light"/>
                  <w:b/>
                  <w:sz w:val="22"/>
                  <w:szCs w:val="22"/>
                </w:rPr>
                <w:t>Debrief</w:t>
              </w:r>
              <w:r w:rsidR="008F73E9">
                <w:rPr>
                  <w:rFonts w:ascii="Calibri Light" w:hAnsi="Calibri Light" w:cs="Calibri Light"/>
                  <w:b/>
                  <w:sz w:val="22"/>
                  <w:szCs w:val="22"/>
                </w:rPr>
                <w:t xml:space="preserve"> (All)</w:t>
              </w:r>
            </w:ins>
          </w:p>
        </w:tc>
        <w:tc>
          <w:tcPr>
            <w:tcW w:w="3510" w:type="dxa"/>
          </w:tcPr>
          <w:p w14:paraId="2CEF2B9C" w14:textId="77777777" w:rsidR="009539C4" w:rsidRDefault="009539C4" w:rsidP="009A3471">
            <w:pPr>
              <w:pStyle w:val="ListParagraph"/>
              <w:spacing w:before="100" w:beforeAutospacing="1"/>
              <w:ind w:left="360"/>
              <w:rPr>
                <w:ins w:id="7" w:author="Megan Layhee" w:date="2026-03-25T09:05:00Z" w16du:dateUtc="2026-03-25T16:05:00Z"/>
                <w:rFonts w:ascii="Calibri Light" w:hAnsi="Calibri Light" w:cs="Calibri Light"/>
                <w:bCs/>
                <w:sz w:val="22"/>
                <w:szCs w:val="22"/>
              </w:rPr>
            </w:pPr>
          </w:p>
        </w:tc>
      </w:tr>
      <w:tr w:rsidR="00C90C60" w:rsidRPr="00E61A25" w14:paraId="44CED5AA" w14:textId="77777777" w:rsidTr="00AD568F">
        <w:trPr>
          <w:trHeight w:val="2321"/>
        </w:trPr>
        <w:tc>
          <w:tcPr>
            <w:tcW w:w="805" w:type="dxa"/>
          </w:tcPr>
          <w:p w14:paraId="055F1E2A" w14:textId="592BD504" w:rsidR="00C90C60" w:rsidRPr="00F65A29" w:rsidRDefault="00481ECF" w:rsidP="00C90C60">
            <w:pPr>
              <w:rPr>
                <w:rFonts w:ascii="Calibri Light" w:hAnsi="Calibri Light" w:cs="Calibri Light"/>
                <w:sz w:val="22"/>
                <w:szCs w:val="22"/>
              </w:rPr>
            </w:pPr>
            <w:r>
              <w:rPr>
                <w:rFonts w:ascii="Calibri Light" w:hAnsi="Calibri Light" w:cs="Calibri Light"/>
                <w:sz w:val="22"/>
                <w:szCs w:val="22"/>
              </w:rPr>
              <w:t>9</w:t>
            </w:r>
            <w:r w:rsidR="00C90C60" w:rsidRPr="00F65A29">
              <w:rPr>
                <w:rFonts w:ascii="Calibri Light" w:hAnsi="Calibri Light" w:cs="Calibri Light"/>
                <w:sz w:val="22"/>
                <w:szCs w:val="22"/>
              </w:rPr>
              <w:t>:</w:t>
            </w:r>
            <w:r w:rsidR="00EC7A35">
              <w:rPr>
                <w:rFonts w:ascii="Calibri Light" w:hAnsi="Calibri Light" w:cs="Calibri Light"/>
                <w:sz w:val="22"/>
                <w:szCs w:val="22"/>
              </w:rPr>
              <w:t>45</w:t>
            </w:r>
          </w:p>
        </w:tc>
        <w:tc>
          <w:tcPr>
            <w:tcW w:w="5850" w:type="dxa"/>
          </w:tcPr>
          <w:p w14:paraId="3D40738D" w14:textId="5E030344" w:rsidR="00C90C60" w:rsidRPr="0074000F" w:rsidRDefault="00C90C60" w:rsidP="00C90C60">
            <w:pPr>
              <w:rPr>
                <w:rFonts w:ascii="Calibri Light" w:hAnsi="Calibri Light" w:cs="Calibri Light"/>
                <w:b/>
                <w:sz w:val="22"/>
                <w:szCs w:val="22"/>
              </w:rPr>
            </w:pPr>
            <w:r w:rsidRPr="0074000F">
              <w:rPr>
                <w:rFonts w:ascii="Calibri Light" w:hAnsi="Calibri Light" w:cs="Calibri Light"/>
                <w:b/>
                <w:sz w:val="22"/>
                <w:szCs w:val="22"/>
              </w:rPr>
              <w:t>Upcoming General Meeting Topics</w:t>
            </w:r>
          </w:p>
          <w:p w14:paraId="08F0F577" w14:textId="06459197" w:rsidR="009B25C3" w:rsidRPr="00EE4A4E" w:rsidRDefault="0074000F" w:rsidP="00051EFD">
            <w:pPr>
              <w:pStyle w:val="ListParagraph"/>
              <w:numPr>
                <w:ilvl w:val="0"/>
                <w:numId w:val="36"/>
              </w:numPr>
              <w:rPr>
                <w:rFonts w:ascii="Calibri Light" w:hAnsi="Calibri Light" w:cs="Calibri Light"/>
                <w:bCs/>
                <w:sz w:val="22"/>
                <w:szCs w:val="22"/>
                <w:highlight w:val="yellow"/>
                <w:rPrChange w:id="8" w:author="Megan Layhee" w:date="2026-03-25T09:15:00Z" w16du:dateUtc="2026-03-25T16:15:00Z">
                  <w:rPr>
                    <w:rFonts w:ascii="Calibri Light" w:hAnsi="Calibri Light" w:cs="Calibri Light"/>
                    <w:bCs/>
                    <w:sz w:val="22"/>
                    <w:szCs w:val="22"/>
                  </w:rPr>
                </w:rPrChange>
              </w:rPr>
            </w:pPr>
            <w:r w:rsidRPr="00EE4A4E">
              <w:rPr>
                <w:rFonts w:ascii="Calibri Light" w:hAnsi="Calibri Light" w:cs="Calibri Light"/>
                <w:bCs/>
                <w:sz w:val="22"/>
                <w:szCs w:val="22"/>
                <w:highlight w:val="yellow"/>
                <w:rPrChange w:id="9" w:author="Megan Layhee" w:date="2026-03-25T09:15:00Z" w16du:dateUtc="2026-03-25T16:15:00Z">
                  <w:rPr>
                    <w:rFonts w:ascii="Calibri Light" w:hAnsi="Calibri Light" w:cs="Calibri Light"/>
                    <w:bCs/>
                    <w:sz w:val="22"/>
                    <w:szCs w:val="22"/>
                  </w:rPr>
                </w:rPrChange>
              </w:rPr>
              <w:t>April</w:t>
            </w:r>
            <w:r w:rsidR="00B72E1D" w:rsidRPr="00EE4A4E">
              <w:rPr>
                <w:rFonts w:ascii="Calibri Light" w:hAnsi="Calibri Light" w:cs="Calibri Light"/>
                <w:bCs/>
                <w:sz w:val="22"/>
                <w:szCs w:val="22"/>
                <w:highlight w:val="yellow"/>
                <w:rPrChange w:id="10" w:author="Megan Layhee" w:date="2026-03-25T09:15:00Z" w16du:dateUtc="2026-03-25T16:15:00Z">
                  <w:rPr>
                    <w:rFonts w:ascii="Calibri Light" w:hAnsi="Calibri Light" w:cs="Calibri Light"/>
                    <w:bCs/>
                    <w:sz w:val="22"/>
                    <w:szCs w:val="22"/>
                  </w:rPr>
                </w:rPrChange>
              </w:rPr>
              <w:t xml:space="preserve"> 15</w:t>
            </w:r>
            <w:r w:rsidR="00B72E1D" w:rsidRPr="00EE4A4E">
              <w:rPr>
                <w:rFonts w:ascii="Calibri Light" w:hAnsi="Calibri Light" w:cs="Calibri Light"/>
                <w:bCs/>
                <w:sz w:val="22"/>
                <w:szCs w:val="22"/>
                <w:highlight w:val="yellow"/>
                <w:vertAlign w:val="superscript"/>
                <w:rPrChange w:id="11" w:author="Megan Layhee" w:date="2026-03-25T09:15:00Z" w16du:dateUtc="2026-03-25T16:15:00Z">
                  <w:rPr>
                    <w:rFonts w:ascii="Calibri Light" w:hAnsi="Calibri Light" w:cs="Calibri Light"/>
                    <w:bCs/>
                    <w:sz w:val="22"/>
                    <w:szCs w:val="22"/>
                    <w:vertAlign w:val="superscript"/>
                  </w:rPr>
                </w:rPrChange>
              </w:rPr>
              <w:t>th</w:t>
            </w:r>
            <w:r w:rsidR="00B72E1D" w:rsidRPr="00EE4A4E">
              <w:rPr>
                <w:rFonts w:ascii="Calibri Light" w:hAnsi="Calibri Light" w:cs="Calibri Light"/>
                <w:bCs/>
                <w:sz w:val="22"/>
                <w:szCs w:val="22"/>
                <w:highlight w:val="yellow"/>
                <w:rPrChange w:id="12" w:author="Megan Layhee" w:date="2026-03-25T09:15:00Z" w16du:dateUtc="2026-03-25T16:15:00Z">
                  <w:rPr>
                    <w:rFonts w:ascii="Calibri Light" w:hAnsi="Calibri Light" w:cs="Calibri Light"/>
                    <w:bCs/>
                    <w:sz w:val="22"/>
                    <w:szCs w:val="22"/>
                  </w:rPr>
                </w:rPrChange>
              </w:rPr>
              <w:t>, 2026: MAC Project RODs presentation by FS</w:t>
            </w:r>
            <w:r w:rsidR="00292BE3" w:rsidRPr="00EE4A4E">
              <w:rPr>
                <w:rFonts w:ascii="Calibri Light" w:hAnsi="Calibri Light" w:cs="Calibri Light"/>
                <w:bCs/>
                <w:sz w:val="22"/>
                <w:szCs w:val="22"/>
                <w:highlight w:val="yellow"/>
                <w:rPrChange w:id="13" w:author="Megan Layhee" w:date="2026-03-25T09:15:00Z" w16du:dateUtc="2026-03-25T16:15:00Z">
                  <w:rPr>
                    <w:rFonts w:ascii="Calibri Light" w:hAnsi="Calibri Light" w:cs="Calibri Light"/>
                    <w:bCs/>
                    <w:sz w:val="22"/>
                    <w:szCs w:val="22"/>
                  </w:rPr>
                </w:rPrChange>
              </w:rPr>
              <w:t xml:space="preserve"> (</w:t>
            </w:r>
            <w:r w:rsidR="004263EF" w:rsidRPr="00EE4A4E">
              <w:rPr>
                <w:rFonts w:ascii="Calibri Light" w:hAnsi="Calibri Light" w:cs="Calibri Light"/>
                <w:b/>
                <w:sz w:val="22"/>
                <w:szCs w:val="22"/>
                <w:highlight w:val="yellow"/>
                <w:rPrChange w:id="14" w:author="Megan Layhee" w:date="2026-03-25T09:15:00Z" w16du:dateUtc="2026-03-25T16:15:00Z">
                  <w:rPr>
                    <w:rFonts w:ascii="Calibri Light" w:hAnsi="Calibri Light" w:cs="Calibri Light"/>
                    <w:b/>
                    <w:sz w:val="22"/>
                    <w:szCs w:val="22"/>
                  </w:rPr>
                </w:rPrChange>
              </w:rPr>
              <w:t>Not confirmed, t</w:t>
            </w:r>
            <w:r w:rsidR="00292BE3" w:rsidRPr="00EE4A4E">
              <w:rPr>
                <w:rFonts w:ascii="Calibri Light" w:hAnsi="Calibri Light" w:cs="Calibri Light"/>
                <w:b/>
                <w:sz w:val="22"/>
                <w:szCs w:val="22"/>
                <w:highlight w:val="yellow"/>
                <w:rPrChange w:id="15" w:author="Megan Layhee" w:date="2026-03-25T09:15:00Z" w16du:dateUtc="2026-03-25T16:15:00Z">
                  <w:rPr>
                    <w:rFonts w:ascii="Calibri Light" w:hAnsi="Calibri Light" w:cs="Calibri Light"/>
                    <w:b/>
                    <w:sz w:val="22"/>
                    <w:szCs w:val="22"/>
                  </w:rPr>
                </w:rPrChange>
              </w:rPr>
              <w:t>entative</w:t>
            </w:r>
            <w:r w:rsidR="00685FA5" w:rsidRPr="00EE4A4E">
              <w:rPr>
                <w:rFonts w:ascii="Calibri Light" w:hAnsi="Calibri Light" w:cs="Calibri Light"/>
                <w:bCs/>
                <w:sz w:val="22"/>
                <w:szCs w:val="22"/>
                <w:highlight w:val="yellow"/>
                <w:rPrChange w:id="16" w:author="Megan Layhee" w:date="2026-03-25T09:15:00Z" w16du:dateUtc="2026-03-25T16:15:00Z">
                  <w:rPr>
                    <w:rFonts w:ascii="Calibri Light" w:hAnsi="Calibri Light" w:cs="Calibri Light"/>
                    <w:bCs/>
                    <w:sz w:val="22"/>
                    <w:szCs w:val="22"/>
                  </w:rPr>
                </w:rPrChange>
              </w:rPr>
              <w:t>)</w:t>
            </w:r>
          </w:p>
          <w:p w14:paraId="461EBB53" w14:textId="17BDEA5D" w:rsidR="00E2764B" w:rsidRPr="00481ECF" w:rsidRDefault="009B25C3" w:rsidP="00051EFD">
            <w:pPr>
              <w:pStyle w:val="ListParagraph"/>
              <w:numPr>
                <w:ilvl w:val="0"/>
                <w:numId w:val="36"/>
              </w:numPr>
              <w:rPr>
                <w:rFonts w:ascii="Calibri Light" w:hAnsi="Calibri Light" w:cs="Calibri Light"/>
                <w:bCs/>
                <w:sz w:val="22"/>
                <w:szCs w:val="22"/>
              </w:rPr>
            </w:pPr>
            <w:r w:rsidRPr="00481ECF">
              <w:rPr>
                <w:rFonts w:ascii="Calibri Light" w:hAnsi="Calibri Light" w:cs="Calibri Light"/>
                <w:bCs/>
                <w:sz w:val="22"/>
                <w:szCs w:val="22"/>
              </w:rPr>
              <w:t>May</w:t>
            </w:r>
            <w:r w:rsidR="00E2764B" w:rsidRPr="00481ECF">
              <w:rPr>
                <w:rFonts w:ascii="Calibri Light" w:hAnsi="Calibri Light" w:cs="Calibri Light"/>
                <w:bCs/>
                <w:sz w:val="22"/>
                <w:szCs w:val="22"/>
              </w:rPr>
              <w:t xml:space="preserve"> </w:t>
            </w:r>
            <w:r w:rsidR="004C6C5C">
              <w:rPr>
                <w:rFonts w:ascii="Calibri Light" w:hAnsi="Calibri Light" w:cs="Calibri Light"/>
                <w:bCs/>
                <w:sz w:val="22"/>
                <w:szCs w:val="22"/>
              </w:rPr>
              <w:t>20</w:t>
            </w:r>
            <w:r w:rsidR="004C6C5C" w:rsidRPr="004C6C5C">
              <w:rPr>
                <w:rFonts w:ascii="Calibri Light" w:hAnsi="Calibri Light" w:cs="Calibri Light"/>
                <w:bCs/>
                <w:sz w:val="22"/>
                <w:szCs w:val="22"/>
                <w:vertAlign w:val="superscript"/>
              </w:rPr>
              <w:t>th</w:t>
            </w:r>
            <w:r w:rsidR="004C6C5C">
              <w:rPr>
                <w:rFonts w:ascii="Calibri Light" w:hAnsi="Calibri Light" w:cs="Calibri Light"/>
                <w:bCs/>
                <w:sz w:val="22"/>
                <w:szCs w:val="22"/>
              </w:rPr>
              <w:t xml:space="preserve">, </w:t>
            </w:r>
            <w:r w:rsidR="00E2764B" w:rsidRPr="00481ECF">
              <w:rPr>
                <w:rFonts w:ascii="Calibri Light" w:hAnsi="Calibri Light" w:cs="Calibri Light"/>
                <w:bCs/>
                <w:sz w:val="22"/>
                <w:szCs w:val="22"/>
              </w:rPr>
              <w:t>2026</w:t>
            </w:r>
            <w:r w:rsidR="004C6C5C">
              <w:rPr>
                <w:rFonts w:ascii="Calibri Light" w:hAnsi="Calibri Light" w:cs="Calibri Light"/>
                <w:bCs/>
                <w:sz w:val="22"/>
                <w:szCs w:val="22"/>
              </w:rPr>
              <w:t xml:space="preserve">: </w:t>
            </w:r>
            <w:r w:rsidR="00E2764B" w:rsidRPr="00481ECF">
              <w:rPr>
                <w:rFonts w:ascii="Calibri Light" w:hAnsi="Calibri Light" w:cs="Calibri Light"/>
                <w:bCs/>
                <w:sz w:val="22"/>
                <w:szCs w:val="22"/>
              </w:rPr>
              <w:t>Brandon Collins</w:t>
            </w:r>
            <w:r w:rsidR="004C6C5C">
              <w:rPr>
                <w:rFonts w:ascii="Calibri Light" w:hAnsi="Calibri Light" w:cs="Calibri Light"/>
                <w:bCs/>
                <w:sz w:val="22"/>
                <w:szCs w:val="22"/>
              </w:rPr>
              <w:t>, USDA FS</w:t>
            </w:r>
            <w:r w:rsidR="00333806">
              <w:rPr>
                <w:rFonts w:ascii="Calibri Light" w:hAnsi="Calibri Light" w:cs="Calibri Light"/>
                <w:bCs/>
                <w:sz w:val="22"/>
                <w:szCs w:val="22"/>
              </w:rPr>
              <w:t>, Treatments for reducing</w:t>
            </w:r>
            <w:r w:rsidR="00333806" w:rsidRPr="00333806">
              <w:rPr>
                <w:rFonts w:ascii="Calibri Light" w:hAnsi="Calibri Light" w:cs="Calibri Light"/>
                <w:bCs/>
                <w:sz w:val="22"/>
                <w:szCs w:val="22"/>
              </w:rPr>
              <w:t xml:space="preserve"> </w:t>
            </w:r>
            <w:r w:rsidR="00333806">
              <w:rPr>
                <w:rFonts w:ascii="Calibri Light" w:hAnsi="Calibri Light" w:cs="Calibri Light"/>
                <w:bCs/>
                <w:sz w:val="22"/>
                <w:szCs w:val="22"/>
              </w:rPr>
              <w:t>s</w:t>
            </w:r>
            <w:r w:rsidR="00333806" w:rsidRPr="00333806">
              <w:rPr>
                <w:rFonts w:ascii="Calibri Light" w:hAnsi="Calibri Light" w:cs="Calibri Light"/>
                <w:bCs/>
                <w:sz w:val="22"/>
                <w:szCs w:val="22"/>
              </w:rPr>
              <w:t xml:space="preserve">evere </w:t>
            </w:r>
            <w:r w:rsidR="00333806">
              <w:rPr>
                <w:rFonts w:ascii="Calibri Light" w:hAnsi="Calibri Light" w:cs="Calibri Light"/>
                <w:bCs/>
                <w:sz w:val="22"/>
                <w:szCs w:val="22"/>
              </w:rPr>
              <w:t>w</w:t>
            </w:r>
            <w:r w:rsidR="00333806" w:rsidRPr="00333806">
              <w:rPr>
                <w:rFonts w:ascii="Calibri Light" w:hAnsi="Calibri Light" w:cs="Calibri Light"/>
                <w:bCs/>
                <w:sz w:val="22"/>
                <w:szCs w:val="22"/>
              </w:rPr>
              <w:t>ildfire</w:t>
            </w:r>
            <w:r w:rsidR="00333806">
              <w:rPr>
                <w:rFonts w:ascii="Calibri Light" w:hAnsi="Calibri Light" w:cs="Calibri Light"/>
                <w:bCs/>
                <w:sz w:val="22"/>
                <w:szCs w:val="22"/>
              </w:rPr>
              <w:t xml:space="preserve"> risk</w:t>
            </w:r>
          </w:p>
          <w:p w14:paraId="03952E1B" w14:textId="755A8598" w:rsidR="004D2B90" w:rsidRPr="00481ECF" w:rsidRDefault="004D2B90" w:rsidP="00051EFD">
            <w:pPr>
              <w:pStyle w:val="ListParagraph"/>
              <w:numPr>
                <w:ilvl w:val="0"/>
                <w:numId w:val="36"/>
              </w:numPr>
              <w:rPr>
                <w:rFonts w:ascii="Calibri Light" w:hAnsi="Calibri Light" w:cs="Calibri Light"/>
                <w:bCs/>
                <w:sz w:val="22"/>
                <w:szCs w:val="22"/>
              </w:rPr>
            </w:pPr>
            <w:r w:rsidRPr="00481ECF">
              <w:rPr>
                <w:rFonts w:ascii="Calibri Light" w:hAnsi="Calibri Light" w:cs="Calibri Light"/>
                <w:bCs/>
                <w:sz w:val="22"/>
                <w:szCs w:val="22"/>
              </w:rPr>
              <w:t xml:space="preserve">June </w:t>
            </w:r>
            <w:r w:rsidR="00CF111D">
              <w:rPr>
                <w:rFonts w:ascii="Calibri Light" w:hAnsi="Calibri Light" w:cs="Calibri Light"/>
                <w:bCs/>
                <w:sz w:val="22"/>
                <w:szCs w:val="22"/>
              </w:rPr>
              <w:t>17</w:t>
            </w:r>
            <w:r w:rsidR="00CF111D" w:rsidRPr="00CF111D">
              <w:rPr>
                <w:rFonts w:ascii="Calibri Light" w:hAnsi="Calibri Light" w:cs="Calibri Light"/>
                <w:bCs/>
                <w:sz w:val="22"/>
                <w:szCs w:val="22"/>
                <w:vertAlign w:val="superscript"/>
              </w:rPr>
              <w:t>th</w:t>
            </w:r>
            <w:r w:rsidR="00CF111D">
              <w:rPr>
                <w:rFonts w:ascii="Calibri Light" w:hAnsi="Calibri Light" w:cs="Calibri Light"/>
                <w:bCs/>
                <w:sz w:val="22"/>
                <w:szCs w:val="22"/>
              </w:rPr>
              <w:t xml:space="preserve">, </w:t>
            </w:r>
            <w:r w:rsidRPr="00481ECF">
              <w:rPr>
                <w:rFonts w:ascii="Calibri Light" w:hAnsi="Calibri Light" w:cs="Calibri Light"/>
                <w:bCs/>
                <w:sz w:val="22"/>
                <w:szCs w:val="22"/>
              </w:rPr>
              <w:t>2026</w:t>
            </w:r>
            <w:r w:rsidR="008247CF">
              <w:rPr>
                <w:rFonts w:ascii="Calibri Light" w:hAnsi="Calibri Light" w:cs="Calibri Light"/>
                <w:bCs/>
                <w:sz w:val="22"/>
                <w:szCs w:val="22"/>
              </w:rPr>
              <w:t xml:space="preserve">: </w:t>
            </w:r>
            <w:r w:rsidRPr="00481ECF">
              <w:rPr>
                <w:rFonts w:ascii="Calibri Light" w:hAnsi="Calibri Light" w:cs="Calibri Light"/>
                <w:bCs/>
                <w:sz w:val="22"/>
                <w:szCs w:val="22"/>
              </w:rPr>
              <w:t>URMWA Aspen</w:t>
            </w:r>
            <w:r w:rsidR="008247CF">
              <w:rPr>
                <w:rFonts w:ascii="Calibri Light" w:hAnsi="Calibri Light" w:cs="Calibri Light"/>
                <w:bCs/>
                <w:sz w:val="22"/>
                <w:szCs w:val="22"/>
              </w:rPr>
              <w:t xml:space="preserve"> Team,</w:t>
            </w:r>
            <w:r w:rsidRPr="00481ECF">
              <w:rPr>
                <w:rFonts w:ascii="Calibri Light" w:hAnsi="Calibri Light" w:cs="Calibri Light"/>
                <w:bCs/>
                <w:sz w:val="22"/>
                <w:szCs w:val="22"/>
              </w:rPr>
              <w:t xml:space="preserve"> </w:t>
            </w:r>
            <w:r w:rsidR="00DA0E25" w:rsidRPr="00481ECF">
              <w:rPr>
                <w:rFonts w:ascii="Calibri Light" w:hAnsi="Calibri Light" w:cs="Calibri Light"/>
                <w:bCs/>
                <w:sz w:val="22"/>
                <w:szCs w:val="22"/>
              </w:rPr>
              <w:t>Field assessment &amp; suitability presentation</w:t>
            </w:r>
            <w:r w:rsidR="008247CF">
              <w:rPr>
                <w:rFonts w:ascii="Calibri Light" w:hAnsi="Calibri Light" w:cs="Calibri Light"/>
                <w:bCs/>
                <w:sz w:val="22"/>
                <w:szCs w:val="22"/>
              </w:rPr>
              <w:t xml:space="preserve"> (</w:t>
            </w:r>
            <w:r w:rsidR="00DA0E25" w:rsidRPr="00481ECF">
              <w:rPr>
                <w:rFonts w:ascii="Calibri Light" w:hAnsi="Calibri Light" w:cs="Calibri Light"/>
                <w:bCs/>
                <w:sz w:val="22"/>
                <w:szCs w:val="22"/>
              </w:rPr>
              <w:t>not</w:t>
            </w:r>
            <w:r w:rsidR="008247CF">
              <w:rPr>
                <w:rFonts w:ascii="Calibri Light" w:hAnsi="Calibri Light" w:cs="Calibri Light"/>
                <w:bCs/>
                <w:sz w:val="22"/>
                <w:szCs w:val="22"/>
              </w:rPr>
              <w:t xml:space="preserve"> a</w:t>
            </w:r>
            <w:r w:rsidR="00DA0E25" w:rsidRPr="00481ECF">
              <w:rPr>
                <w:rFonts w:ascii="Calibri Light" w:hAnsi="Calibri Light" w:cs="Calibri Light"/>
                <w:bCs/>
                <w:sz w:val="22"/>
                <w:szCs w:val="22"/>
              </w:rPr>
              <w:t xml:space="preserve"> consensus item)</w:t>
            </w:r>
          </w:p>
          <w:p w14:paraId="2255D6F4" w14:textId="0A82611E" w:rsidR="0074000F" w:rsidRPr="00481ECF" w:rsidRDefault="00DA0E25" w:rsidP="00051EFD">
            <w:pPr>
              <w:pStyle w:val="ListParagraph"/>
              <w:numPr>
                <w:ilvl w:val="0"/>
                <w:numId w:val="36"/>
              </w:numPr>
              <w:rPr>
                <w:rFonts w:ascii="Calibri Light" w:hAnsi="Calibri Light" w:cs="Calibri Light"/>
                <w:bCs/>
                <w:sz w:val="22"/>
                <w:szCs w:val="22"/>
              </w:rPr>
            </w:pPr>
            <w:r w:rsidRPr="00481ECF">
              <w:rPr>
                <w:rFonts w:ascii="Calibri Light" w:hAnsi="Calibri Light" w:cs="Calibri Light"/>
                <w:bCs/>
                <w:sz w:val="22"/>
                <w:szCs w:val="22"/>
              </w:rPr>
              <w:t>July</w:t>
            </w:r>
            <w:r w:rsidR="00072F2B" w:rsidRPr="00481ECF">
              <w:rPr>
                <w:rFonts w:ascii="Calibri Light" w:hAnsi="Calibri Light" w:cs="Calibri Light"/>
                <w:bCs/>
                <w:sz w:val="22"/>
                <w:szCs w:val="22"/>
              </w:rPr>
              <w:t>-</w:t>
            </w:r>
            <w:r w:rsidR="0074000F" w:rsidRPr="00481ECF">
              <w:rPr>
                <w:rFonts w:ascii="Calibri Light" w:hAnsi="Calibri Light" w:cs="Calibri Light"/>
                <w:bCs/>
                <w:sz w:val="22"/>
                <w:szCs w:val="22"/>
              </w:rPr>
              <w:t>August 2026 (</w:t>
            </w:r>
            <w:r w:rsidR="004C6C5C">
              <w:rPr>
                <w:rFonts w:ascii="Calibri Light" w:hAnsi="Calibri Light" w:cs="Calibri Light"/>
                <w:bCs/>
                <w:sz w:val="22"/>
                <w:szCs w:val="22"/>
              </w:rPr>
              <w:t>McClintock staff Q&amp;</w:t>
            </w:r>
            <w:r w:rsidR="00685FA5">
              <w:rPr>
                <w:rFonts w:ascii="Calibri Light" w:hAnsi="Calibri Light" w:cs="Calibri Light"/>
                <w:bCs/>
                <w:sz w:val="22"/>
                <w:szCs w:val="22"/>
              </w:rPr>
              <w:t xml:space="preserve">A, how to become </w:t>
            </w:r>
            <w:r w:rsidR="00E358EF">
              <w:rPr>
                <w:rFonts w:ascii="Calibri Light" w:hAnsi="Calibri Light" w:cs="Calibri Light"/>
                <w:bCs/>
                <w:sz w:val="22"/>
                <w:szCs w:val="22"/>
              </w:rPr>
              <w:t>Firewise community…</w:t>
            </w:r>
            <w:r w:rsidR="0074000F" w:rsidRPr="00481ECF">
              <w:rPr>
                <w:rFonts w:ascii="Calibri Light" w:hAnsi="Calibri Light" w:cs="Calibri Light"/>
                <w:bCs/>
                <w:sz w:val="22"/>
                <w:szCs w:val="22"/>
              </w:rPr>
              <w:t>working on</w:t>
            </w:r>
            <w:r w:rsidR="00685FA5">
              <w:rPr>
                <w:rFonts w:ascii="Calibri Light" w:hAnsi="Calibri Light" w:cs="Calibri Light"/>
                <w:bCs/>
                <w:sz w:val="22"/>
                <w:szCs w:val="22"/>
              </w:rPr>
              <w:t xml:space="preserve"> other</w:t>
            </w:r>
            <w:r w:rsidR="0074000F" w:rsidRPr="00481ECF">
              <w:rPr>
                <w:rFonts w:ascii="Calibri Light" w:hAnsi="Calibri Light" w:cs="Calibri Light"/>
                <w:bCs/>
                <w:sz w:val="22"/>
                <w:szCs w:val="22"/>
              </w:rPr>
              <w:t xml:space="preserve"> gue</w:t>
            </w:r>
            <w:r w:rsidR="008247CF">
              <w:rPr>
                <w:rFonts w:ascii="Calibri Light" w:hAnsi="Calibri Light" w:cs="Calibri Light"/>
                <w:bCs/>
                <w:sz w:val="22"/>
                <w:szCs w:val="22"/>
              </w:rPr>
              <w:t>st presenters</w:t>
            </w:r>
            <w:r w:rsidR="009B25C3" w:rsidRPr="00481ECF">
              <w:rPr>
                <w:rFonts w:ascii="Calibri Light" w:hAnsi="Calibri Light" w:cs="Calibri Light"/>
                <w:bCs/>
                <w:sz w:val="22"/>
                <w:szCs w:val="22"/>
              </w:rPr>
              <w:t>)</w:t>
            </w:r>
          </w:p>
          <w:p w14:paraId="41086B27" w14:textId="043F4AE1" w:rsidR="006A553B" w:rsidRPr="00481ECF" w:rsidRDefault="006A553B" w:rsidP="006A553B">
            <w:pPr>
              <w:pStyle w:val="ListParagraph"/>
              <w:numPr>
                <w:ilvl w:val="0"/>
                <w:numId w:val="36"/>
              </w:numPr>
              <w:rPr>
                <w:rFonts w:ascii="Calibri Light" w:hAnsi="Calibri Light" w:cs="Calibri Light"/>
                <w:bCs/>
                <w:sz w:val="22"/>
                <w:szCs w:val="22"/>
              </w:rPr>
            </w:pPr>
            <w:r w:rsidRPr="00481ECF">
              <w:rPr>
                <w:rFonts w:ascii="Calibri Light" w:hAnsi="Calibri Light" w:cs="Calibri Light"/>
                <w:bCs/>
                <w:sz w:val="22"/>
                <w:szCs w:val="22"/>
              </w:rPr>
              <w:t>Sept. 2026 ACCG Field Tour: Location, topics, date TBD</w:t>
            </w:r>
          </w:p>
          <w:p w14:paraId="1A984CC9" w14:textId="77777777" w:rsidR="006A553B" w:rsidRPr="0074000F" w:rsidRDefault="006A553B" w:rsidP="006A553B">
            <w:pPr>
              <w:pStyle w:val="ListParagraph"/>
              <w:numPr>
                <w:ilvl w:val="0"/>
                <w:numId w:val="36"/>
              </w:numPr>
              <w:rPr>
                <w:rFonts w:ascii="Calibri Light" w:hAnsi="Calibri Light" w:cs="Calibri Light"/>
                <w:bCs/>
                <w:sz w:val="22"/>
                <w:szCs w:val="22"/>
              </w:rPr>
            </w:pPr>
            <w:r w:rsidRPr="00481ECF">
              <w:rPr>
                <w:rFonts w:ascii="Calibri Light" w:hAnsi="Calibri Light" w:cs="Calibri Light"/>
                <w:bCs/>
                <w:sz w:val="22"/>
                <w:szCs w:val="22"/>
              </w:rPr>
              <w:t>Oct. 21</w:t>
            </w:r>
            <w:r w:rsidRPr="00481ECF">
              <w:rPr>
                <w:rFonts w:ascii="Calibri Light" w:hAnsi="Calibri Light" w:cs="Calibri Light"/>
                <w:bCs/>
                <w:sz w:val="22"/>
                <w:szCs w:val="22"/>
                <w:vertAlign w:val="superscript"/>
              </w:rPr>
              <w:t>st</w:t>
            </w:r>
            <w:r w:rsidRPr="00481ECF">
              <w:rPr>
                <w:rFonts w:ascii="Calibri Light" w:hAnsi="Calibri Light" w:cs="Calibri Light"/>
                <w:bCs/>
                <w:sz w:val="22"/>
                <w:szCs w:val="22"/>
              </w:rPr>
              <w:t>,</w:t>
            </w:r>
            <w:r w:rsidRPr="0074000F">
              <w:rPr>
                <w:rFonts w:ascii="Calibri Light" w:hAnsi="Calibri Light" w:cs="Calibri Light"/>
                <w:bCs/>
                <w:sz w:val="22"/>
                <w:szCs w:val="22"/>
              </w:rPr>
              <w:t xml:space="preserve"> 2026: Consensus Item: MAC Monitoring Strategy, Funding Plan </w:t>
            </w:r>
          </w:p>
          <w:p w14:paraId="2D14F5BE" w14:textId="157B6B29" w:rsidR="004161EE" w:rsidRPr="006A553B" w:rsidRDefault="004161EE" w:rsidP="006A553B">
            <w:pPr>
              <w:pStyle w:val="ListParagraph"/>
              <w:numPr>
                <w:ilvl w:val="0"/>
                <w:numId w:val="36"/>
              </w:numPr>
              <w:rPr>
                <w:rFonts w:ascii="Calibri Light" w:hAnsi="Calibri Light" w:cs="Calibri Light"/>
                <w:bCs/>
                <w:sz w:val="22"/>
                <w:szCs w:val="22"/>
              </w:rPr>
            </w:pPr>
            <w:r w:rsidRPr="0074000F">
              <w:rPr>
                <w:rFonts w:ascii="Calibri Light" w:hAnsi="Calibri Light" w:cs="Calibri Light"/>
                <w:bCs/>
                <w:sz w:val="22"/>
                <w:szCs w:val="22"/>
              </w:rPr>
              <w:t xml:space="preserve">Nov. </w:t>
            </w:r>
            <w:r w:rsidR="00A81A03" w:rsidRPr="0074000F">
              <w:rPr>
                <w:rFonts w:ascii="Calibri Light" w:hAnsi="Calibri Light" w:cs="Calibri Light"/>
                <w:bCs/>
                <w:sz w:val="22"/>
                <w:szCs w:val="22"/>
              </w:rPr>
              <w:t>18</w:t>
            </w:r>
            <w:r w:rsidR="00A81A03" w:rsidRPr="0074000F">
              <w:rPr>
                <w:rFonts w:ascii="Calibri Light" w:hAnsi="Calibri Light" w:cs="Calibri Light"/>
                <w:bCs/>
                <w:sz w:val="22"/>
                <w:szCs w:val="22"/>
                <w:vertAlign w:val="superscript"/>
              </w:rPr>
              <w:t>th</w:t>
            </w:r>
            <w:r w:rsidR="00A81A03" w:rsidRPr="0074000F">
              <w:rPr>
                <w:rFonts w:ascii="Calibri Light" w:hAnsi="Calibri Light" w:cs="Calibri Light"/>
                <w:bCs/>
                <w:sz w:val="22"/>
                <w:szCs w:val="22"/>
              </w:rPr>
              <w:t>, 2026: Consensus Item: UMRWA MAC Implementation Work Plan</w:t>
            </w:r>
          </w:p>
        </w:tc>
        <w:tc>
          <w:tcPr>
            <w:tcW w:w="3510" w:type="dxa"/>
          </w:tcPr>
          <w:p w14:paraId="1824549D" w14:textId="1A5011C8" w:rsidR="00C90C60" w:rsidRPr="00316625" w:rsidRDefault="00C90C60" w:rsidP="00C90C60">
            <w:pPr>
              <w:pStyle w:val="ListParagraph"/>
              <w:spacing w:before="100" w:beforeAutospacing="1" w:after="100" w:afterAutospacing="1"/>
              <w:ind w:left="360"/>
              <w:rPr>
                <w:sz w:val="22"/>
                <w:szCs w:val="22"/>
              </w:rPr>
            </w:pPr>
          </w:p>
        </w:tc>
      </w:tr>
      <w:tr w:rsidR="00C90C60" w:rsidRPr="00E61A25" w14:paraId="299964B6" w14:textId="77777777" w:rsidTr="004609A5">
        <w:trPr>
          <w:trHeight w:val="881"/>
        </w:trPr>
        <w:tc>
          <w:tcPr>
            <w:tcW w:w="805" w:type="dxa"/>
          </w:tcPr>
          <w:p w14:paraId="3CCAE3A0" w14:textId="396D2AC5" w:rsidR="00C90C60" w:rsidRPr="00316625" w:rsidRDefault="00481ECF" w:rsidP="00C90C60">
            <w:pPr>
              <w:rPr>
                <w:rFonts w:ascii="Calibri Light" w:hAnsi="Calibri Light" w:cs="Calibri Light"/>
                <w:sz w:val="22"/>
                <w:szCs w:val="22"/>
              </w:rPr>
            </w:pPr>
            <w:r>
              <w:rPr>
                <w:rFonts w:ascii="Calibri Light" w:hAnsi="Calibri Light" w:cs="Calibri Light"/>
                <w:sz w:val="22"/>
                <w:szCs w:val="22"/>
              </w:rPr>
              <w:t>9</w:t>
            </w:r>
            <w:r w:rsidR="00A312C9">
              <w:rPr>
                <w:rFonts w:ascii="Calibri Light" w:hAnsi="Calibri Light" w:cs="Calibri Light"/>
                <w:sz w:val="22"/>
                <w:szCs w:val="22"/>
              </w:rPr>
              <w:t>:</w:t>
            </w:r>
            <w:r w:rsidR="00EC7A35">
              <w:rPr>
                <w:rFonts w:ascii="Calibri Light" w:hAnsi="Calibri Light" w:cs="Calibri Light"/>
                <w:sz w:val="22"/>
                <w:szCs w:val="22"/>
              </w:rPr>
              <w:t>55</w:t>
            </w:r>
          </w:p>
        </w:tc>
        <w:tc>
          <w:tcPr>
            <w:tcW w:w="5850" w:type="dxa"/>
          </w:tcPr>
          <w:p w14:paraId="4E8B3D07" w14:textId="167BA5B7" w:rsidR="00C90C60" w:rsidRPr="00316625" w:rsidRDefault="00C90C60" w:rsidP="00C90C60">
            <w:pPr>
              <w:rPr>
                <w:rFonts w:ascii="Calibri Light" w:hAnsi="Calibri Light" w:cs="Calibri Light"/>
                <w:b/>
                <w:sz w:val="22"/>
                <w:szCs w:val="22"/>
              </w:rPr>
            </w:pPr>
            <w:r>
              <w:rPr>
                <w:rFonts w:ascii="Calibri Light" w:hAnsi="Calibri Light" w:cs="Calibri Light"/>
                <w:b/>
                <w:sz w:val="22"/>
                <w:szCs w:val="22"/>
              </w:rPr>
              <w:t>Action Items &amp;</w:t>
            </w:r>
            <w:r w:rsidRPr="00316625">
              <w:rPr>
                <w:rFonts w:ascii="Calibri Light" w:hAnsi="Calibri Light" w:cs="Calibri Light"/>
                <w:b/>
                <w:sz w:val="22"/>
                <w:szCs w:val="22"/>
              </w:rPr>
              <w:t xml:space="preserve"> Next Steps</w:t>
            </w:r>
          </w:p>
          <w:p w14:paraId="793061E1" w14:textId="2261EB49" w:rsidR="00C90C60" w:rsidRPr="00782AEF" w:rsidRDefault="00C90C60" w:rsidP="00C90C60">
            <w:pPr>
              <w:pStyle w:val="ListParagraph"/>
              <w:numPr>
                <w:ilvl w:val="0"/>
                <w:numId w:val="4"/>
              </w:numPr>
              <w:rPr>
                <w:rFonts w:ascii="Calibri Light" w:hAnsi="Calibri Light" w:cs="Calibri Light"/>
                <w:bCs/>
                <w:sz w:val="22"/>
                <w:szCs w:val="22"/>
              </w:rPr>
            </w:pPr>
            <w:r w:rsidRPr="005B14B3">
              <w:rPr>
                <w:rFonts w:ascii="Calibri Light" w:hAnsi="Calibri Light" w:cs="Calibri Light"/>
                <w:bCs/>
                <w:sz w:val="22"/>
                <w:szCs w:val="22"/>
              </w:rPr>
              <w:t xml:space="preserve">Review meeting </w:t>
            </w:r>
            <w:r w:rsidRPr="00782AEF">
              <w:rPr>
                <w:rFonts w:ascii="Calibri Light" w:hAnsi="Calibri Light" w:cs="Calibri Light"/>
                <w:bCs/>
                <w:sz w:val="22"/>
                <w:szCs w:val="22"/>
              </w:rPr>
              <w:t>action items</w:t>
            </w:r>
          </w:p>
          <w:p w14:paraId="4EB10F75" w14:textId="2F585E9F" w:rsidR="00C90C60" w:rsidRPr="00E92435" w:rsidRDefault="00C90C60" w:rsidP="00E92435">
            <w:pPr>
              <w:pStyle w:val="ListParagraph"/>
              <w:numPr>
                <w:ilvl w:val="0"/>
                <w:numId w:val="4"/>
              </w:numPr>
              <w:rPr>
                <w:rFonts w:ascii="Calibri Light" w:hAnsi="Calibri Light" w:cs="Calibri Light"/>
                <w:b/>
                <w:sz w:val="22"/>
                <w:szCs w:val="22"/>
              </w:rPr>
            </w:pPr>
            <w:r w:rsidRPr="00782AEF">
              <w:rPr>
                <w:rFonts w:ascii="Calibri Light" w:hAnsi="Calibri Light" w:cs="Calibri Light"/>
                <w:b/>
                <w:sz w:val="22"/>
                <w:szCs w:val="22"/>
              </w:rPr>
              <w:t>Next</w:t>
            </w:r>
            <w:r w:rsidR="00876449" w:rsidRPr="00782AEF">
              <w:rPr>
                <w:rFonts w:ascii="Calibri Light" w:hAnsi="Calibri Light" w:cs="Calibri Light"/>
                <w:b/>
                <w:sz w:val="22"/>
                <w:szCs w:val="22"/>
              </w:rPr>
              <w:t xml:space="preserve"> work group</w:t>
            </w:r>
            <w:r w:rsidRPr="00782AEF">
              <w:rPr>
                <w:rFonts w:ascii="Calibri Light" w:hAnsi="Calibri Light" w:cs="Calibri Light"/>
                <w:b/>
                <w:sz w:val="22"/>
                <w:szCs w:val="22"/>
              </w:rPr>
              <w:t xml:space="preserve"> meeting: </w:t>
            </w:r>
            <w:r w:rsidR="0006005E">
              <w:rPr>
                <w:rFonts w:ascii="Calibri Light" w:hAnsi="Calibri Light" w:cs="Calibri Light"/>
                <w:b/>
                <w:sz w:val="22"/>
                <w:szCs w:val="22"/>
              </w:rPr>
              <w:t xml:space="preserve"> </w:t>
            </w:r>
            <w:r w:rsidR="00227F5E">
              <w:rPr>
                <w:rFonts w:ascii="Calibri Light" w:hAnsi="Calibri Light" w:cs="Calibri Light"/>
                <w:bCs/>
                <w:sz w:val="22"/>
                <w:szCs w:val="22"/>
              </w:rPr>
              <w:t>April</w:t>
            </w:r>
            <w:r w:rsidR="006A553B" w:rsidRPr="006A553B">
              <w:rPr>
                <w:rFonts w:ascii="Calibri Light" w:hAnsi="Calibri Light" w:cs="Calibri Light"/>
                <w:bCs/>
                <w:sz w:val="22"/>
                <w:szCs w:val="22"/>
              </w:rPr>
              <w:t xml:space="preserve"> </w:t>
            </w:r>
            <w:r w:rsidR="00227F5E">
              <w:rPr>
                <w:rFonts w:ascii="Calibri Light" w:hAnsi="Calibri Light" w:cs="Calibri Light"/>
                <w:bCs/>
                <w:sz w:val="22"/>
                <w:szCs w:val="22"/>
              </w:rPr>
              <w:t>22</w:t>
            </w:r>
            <w:r w:rsidR="00227F5E" w:rsidRPr="00227F5E">
              <w:rPr>
                <w:rFonts w:ascii="Calibri Light" w:hAnsi="Calibri Light" w:cs="Calibri Light"/>
                <w:bCs/>
                <w:sz w:val="22"/>
                <w:szCs w:val="22"/>
                <w:vertAlign w:val="superscript"/>
              </w:rPr>
              <w:t>nd</w:t>
            </w:r>
            <w:r w:rsidR="0006005E" w:rsidRPr="006A553B">
              <w:rPr>
                <w:rFonts w:ascii="Calibri Light" w:hAnsi="Calibri Light" w:cs="Calibri Light"/>
                <w:bCs/>
                <w:sz w:val="22"/>
                <w:szCs w:val="22"/>
              </w:rPr>
              <w:t>, 2026 via Zoom</w:t>
            </w:r>
            <w:r w:rsidR="00E92435" w:rsidRPr="006A553B">
              <w:rPr>
                <w:rFonts w:ascii="Calibri Light" w:hAnsi="Calibri Light" w:cs="Calibri Light"/>
                <w:b/>
                <w:sz w:val="22"/>
                <w:szCs w:val="22"/>
              </w:rPr>
              <w:t xml:space="preserve"> </w:t>
            </w:r>
          </w:p>
        </w:tc>
        <w:tc>
          <w:tcPr>
            <w:tcW w:w="3510" w:type="dxa"/>
          </w:tcPr>
          <w:p w14:paraId="79AAD424" w14:textId="77777777" w:rsidR="00C90C60" w:rsidRPr="00316625" w:rsidRDefault="00C90C60" w:rsidP="00C90C60">
            <w:pPr>
              <w:pStyle w:val="ListParagraph"/>
              <w:ind w:left="360"/>
              <w:rPr>
                <w:rFonts w:ascii="Calibri Light" w:hAnsi="Calibri Light" w:cs="Calibri Light"/>
                <w:sz w:val="22"/>
                <w:szCs w:val="22"/>
              </w:rPr>
            </w:pPr>
          </w:p>
        </w:tc>
      </w:tr>
    </w:tbl>
    <w:p w14:paraId="04C0704B" w14:textId="77777777" w:rsidR="00316625" w:rsidRDefault="00316625" w:rsidP="00115775">
      <w:pPr>
        <w:shd w:val="clear" w:color="auto" w:fill="FFFFFF"/>
        <w:rPr>
          <w:rFonts w:ascii="Calibri Light" w:hAnsi="Calibri Light" w:cs="Calibri Light"/>
          <w:color w:val="222222"/>
          <w:sz w:val="18"/>
          <w:szCs w:val="18"/>
        </w:rPr>
      </w:pPr>
    </w:p>
    <w:p w14:paraId="76BD479E" w14:textId="77777777" w:rsidR="00316625" w:rsidRDefault="00316625" w:rsidP="00115775">
      <w:pPr>
        <w:shd w:val="clear" w:color="auto" w:fill="FFFFFF"/>
        <w:rPr>
          <w:rFonts w:ascii="Calibri Light" w:hAnsi="Calibri Light" w:cs="Calibri Light"/>
          <w:color w:val="222222"/>
          <w:sz w:val="18"/>
          <w:szCs w:val="18"/>
        </w:rPr>
      </w:pPr>
    </w:p>
    <w:p w14:paraId="0954A702" w14:textId="77777777" w:rsidR="000472CF" w:rsidRDefault="000472CF" w:rsidP="00115775">
      <w:pPr>
        <w:shd w:val="clear" w:color="auto" w:fill="FFFFFF"/>
        <w:rPr>
          <w:rFonts w:ascii="Calibri Light" w:hAnsi="Calibri Light" w:cs="Calibri Light"/>
          <w:color w:val="222222"/>
          <w:sz w:val="18"/>
          <w:szCs w:val="18"/>
        </w:rPr>
      </w:pPr>
    </w:p>
    <w:p w14:paraId="77579E32" w14:textId="77777777" w:rsidR="00631BE6" w:rsidRDefault="00631BE6" w:rsidP="00115775">
      <w:pPr>
        <w:shd w:val="clear" w:color="auto" w:fill="FFFFFF"/>
        <w:rPr>
          <w:rFonts w:ascii="Calibri Light" w:hAnsi="Calibri Light" w:cs="Calibri Light"/>
          <w:color w:val="222222"/>
          <w:sz w:val="18"/>
          <w:szCs w:val="18"/>
        </w:rPr>
      </w:pPr>
    </w:p>
    <w:p w14:paraId="40A947CB" w14:textId="77777777" w:rsidR="00631BE6" w:rsidRDefault="00631BE6" w:rsidP="00115775">
      <w:pPr>
        <w:shd w:val="clear" w:color="auto" w:fill="FFFFFF"/>
        <w:rPr>
          <w:rFonts w:ascii="Calibri Light" w:hAnsi="Calibri Light" w:cs="Calibri Light"/>
          <w:color w:val="222222"/>
          <w:sz w:val="18"/>
          <w:szCs w:val="18"/>
        </w:rPr>
      </w:pPr>
    </w:p>
    <w:p w14:paraId="7892672F" w14:textId="15EE6C4B" w:rsidR="00115775" w:rsidRPr="00115775" w:rsidRDefault="00C71D64" w:rsidP="00115775">
      <w:pPr>
        <w:shd w:val="clear" w:color="auto" w:fill="FFFFFF"/>
        <w:rPr>
          <w:rFonts w:ascii="Calibri Light" w:hAnsi="Calibri Light" w:cs="Calibri Light"/>
          <w:color w:val="222222"/>
          <w:sz w:val="18"/>
          <w:szCs w:val="18"/>
        </w:rPr>
      </w:pPr>
      <w:r w:rsidRPr="00115775">
        <w:rPr>
          <w:noProof/>
        </w:rPr>
        <w:lastRenderedPageBreak/>
        <mc:AlternateContent>
          <mc:Choice Requires="wps">
            <w:drawing>
              <wp:anchor distT="45720" distB="45720" distL="114300" distR="114300" simplePos="0" relativeHeight="251667456" behindDoc="0" locked="0" layoutInCell="1" allowOverlap="1" wp14:anchorId="7157247E" wp14:editId="371FE3B2">
                <wp:simplePos x="0" y="0"/>
                <wp:positionH relativeFrom="margin">
                  <wp:posOffset>0</wp:posOffset>
                </wp:positionH>
                <wp:positionV relativeFrom="paragraph">
                  <wp:posOffset>187960</wp:posOffset>
                </wp:positionV>
                <wp:extent cx="6451600" cy="1404620"/>
                <wp:effectExtent l="0" t="0" r="25400" b="13970"/>
                <wp:wrapSquare wrapText="bothSides"/>
                <wp:docPr id="309106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404620"/>
                        </a:xfrm>
                        <a:prstGeom prst="rect">
                          <a:avLst/>
                        </a:prstGeom>
                        <a:ln>
                          <a:solidFill>
                            <a:schemeClr val="accent3">
                              <a:lumMod val="75000"/>
                            </a:schemeClr>
                          </a:solidFill>
                          <a:headEnd/>
                          <a:tailEnd/>
                        </a:ln>
                      </wps:spPr>
                      <wps:style>
                        <a:lnRef idx="2">
                          <a:schemeClr val="accent3"/>
                        </a:lnRef>
                        <a:fillRef idx="1">
                          <a:schemeClr val="lt1"/>
                        </a:fillRef>
                        <a:effectRef idx="0">
                          <a:schemeClr val="accent3"/>
                        </a:effectRef>
                        <a:fontRef idx="minor">
                          <a:schemeClr val="dk1"/>
                        </a:fontRef>
                      </wps:style>
                      <wps:txbx>
                        <w:txbxContent>
                          <w:p w14:paraId="5AC87A1D" w14:textId="77777777" w:rsidR="00C71D64" w:rsidRPr="002109CD" w:rsidRDefault="00C71D64" w:rsidP="00C71D64">
                            <w:pPr>
                              <w:jc w:val="center"/>
                              <w:rPr>
                                <w:rFonts w:ascii="Calibri Light" w:hAnsi="Calibri Light" w:cs="Calibri Light"/>
                                <w:b/>
                                <w:sz w:val="18"/>
                                <w:szCs w:val="18"/>
                              </w:rPr>
                            </w:pPr>
                            <w:r w:rsidRPr="002109CD">
                              <w:rPr>
                                <w:rFonts w:ascii="Calibri Light" w:hAnsi="Calibri Light" w:cs="Calibri Light"/>
                                <w:b/>
                                <w:sz w:val="18"/>
                                <w:szCs w:val="18"/>
                              </w:rPr>
                              <w:t>Ongoing Planning Work Group Action Items</w:t>
                            </w:r>
                          </w:p>
                          <w:p w14:paraId="507363B0" w14:textId="77777777" w:rsidR="00C71D64" w:rsidRPr="00115775" w:rsidRDefault="00C71D64" w:rsidP="00C71D64">
                            <w:pPr>
                              <w:pStyle w:val="ListParagraph"/>
                              <w:numPr>
                                <w:ilvl w:val="0"/>
                                <w:numId w:val="2"/>
                              </w:numPr>
                              <w:rPr>
                                <w:rFonts w:ascii="Calibri Light" w:hAnsi="Calibri Light" w:cs="Calibri Light"/>
                                <w:bCs/>
                                <w:sz w:val="16"/>
                                <w:szCs w:val="16"/>
                              </w:rPr>
                            </w:pPr>
                            <w:hyperlink r:id="rId10" w:history="1">
                              <w:r w:rsidRPr="00115775">
                                <w:rPr>
                                  <w:rStyle w:val="Hyperlink"/>
                                  <w:rFonts w:ascii="Calibri Light" w:hAnsi="Calibri Light" w:cs="Calibri Light"/>
                                  <w:bCs/>
                                  <w:sz w:val="16"/>
                                  <w:szCs w:val="16"/>
                                </w:rPr>
                                <w:t>ACCG Priority Responsibilities</w:t>
                              </w:r>
                            </w:hyperlink>
                            <w:r w:rsidRPr="00115775">
                              <w:rPr>
                                <w:rFonts w:ascii="Calibri Light" w:hAnsi="Calibri Light" w:cs="Calibri Light"/>
                                <w:bCs/>
                                <w:sz w:val="16"/>
                                <w:szCs w:val="16"/>
                              </w:rPr>
                              <w:t>:</w:t>
                            </w:r>
                          </w:p>
                          <w:p w14:paraId="75C43F16" w14:textId="77777777" w:rsidR="00C71D64" w:rsidRPr="00115775" w:rsidRDefault="00C71D64" w:rsidP="00C71D64">
                            <w:pPr>
                              <w:pStyle w:val="ListParagraph"/>
                              <w:numPr>
                                <w:ilvl w:val="1"/>
                                <w:numId w:val="18"/>
                              </w:numPr>
                              <w:rPr>
                                <w:rFonts w:ascii="Calibri Light" w:hAnsi="Calibri Light" w:cs="Calibri Light"/>
                                <w:bCs/>
                                <w:sz w:val="16"/>
                                <w:szCs w:val="16"/>
                              </w:rPr>
                            </w:pPr>
                            <w:r w:rsidRPr="00115775">
                              <w:rPr>
                                <w:rFonts w:ascii="Calibri Light" w:hAnsi="Calibri Light" w:cs="Calibri Light"/>
                                <w:bCs/>
                                <w:sz w:val="16"/>
                                <w:szCs w:val="16"/>
                              </w:rPr>
                              <w:t>Continue moving forward with landscape-scale planning, while also identifying and securing funding for shovel-ready projects:</w:t>
                            </w:r>
                          </w:p>
                          <w:p w14:paraId="04B51B44" w14:textId="222F7A82"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and engage with UMRWA’s Forest Projects Plan</w:t>
                            </w:r>
                            <w:r w:rsidR="00613B71">
                              <w:rPr>
                                <w:rFonts w:ascii="Calibri Light" w:hAnsi="Calibri Light" w:cs="Calibri Light"/>
                                <w:bCs/>
                                <w:sz w:val="16"/>
                                <w:szCs w:val="16"/>
                              </w:rPr>
                              <w:t>/MAC Project</w:t>
                            </w:r>
                            <w:r w:rsidRPr="00115775">
                              <w:rPr>
                                <w:rFonts w:ascii="Calibri Light" w:hAnsi="Calibri Light" w:cs="Calibri Light"/>
                                <w:bCs/>
                                <w:sz w:val="16"/>
                                <w:szCs w:val="16"/>
                              </w:rPr>
                              <w:t>.</w:t>
                            </w:r>
                          </w:p>
                          <w:p w14:paraId="32E3C550" w14:textId="1FA3B796"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Engaging with the USFS on their </w:t>
                            </w:r>
                            <w:r w:rsidR="00613B71">
                              <w:rPr>
                                <w:rFonts w:ascii="Calibri Light" w:hAnsi="Calibri Light" w:cs="Calibri Light"/>
                                <w:bCs/>
                                <w:sz w:val="16"/>
                                <w:szCs w:val="16"/>
                              </w:rPr>
                              <w:t>2025</w:t>
                            </w:r>
                            <w:r w:rsidRPr="00115775">
                              <w:rPr>
                                <w:rFonts w:ascii="Calibri Light" w:hAnsi="Calibri Light" w:cs="Calibri Light"/>
                                <w:bCs/>
                                <w:sz w:val="16"/>
                                <w:szCs w:val="16"/>
                              </w:rPr>
                              <w:t xml:space="preserve"> program of work.</w:t>
                            </w:r>
                          </w:p>
                          <w:p w14:paraId="67155E15"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large-landscape analyses to help strategically accelerate implementation.</w:t>
                            </w:r>
                          </w:p>
                          <w:p w14:paraId="39C74B88"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Support and assist the USFS find efficient and effective ways to compete for funds. And as part of that, support the USFS obtaining increased resources and building workforces for surface, ladder fuels work. </w:t>
                            </w:r>
                          </w:p>
                          <w:p w14:paraId="2DA97C92"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 xml:space="preserve">Support biomass utilization infrastructure development projects. </w:t>
                            </w:r>
                          </w:p>
                          <w:p w14:paraId="5A1CB08C"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Focus on projects and activities, including activities that increase forest health, and meadow and wetland restoration, that promote water retention on the landscape to prepare for future droughts.</w:t>
                            </w:r>
                          </w:p>
                          <w:p w14:paraId="19ADDDF4"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TEK Shared Vision.</w:t>
                            </w:r>
                          </w:p>
                          <w:p w14:paraId="3E288D1E"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Pyrosilviculture Shared Vision, including continuing discussions on defining broad plan for implementing pyrosilviculture shared vision. Start with the five steps Greg Suba proposed (in email to the Pyro Ad Hoc group, 10/21/2021):</w:t>
                            </w:r>
                          </w:p>
                          <w:p w14:paraId="34BA8992"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Understand the landscape and subdivide it into strategically derived fire management areas (e.g., PODs, boxes, etc.)</w:t>
                            </w:r>
                          </w:p>
                          <w:p w14:paraId="733C7F6D"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Agree on strategy for where, when, and how best to manage for fire within every containment area / box, and between containment areas / boxes.</w:t>
                            </w:r>
                          </w:p>
                          <w:p w14:paraId="72F16D2F"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Identify which boxes are in most urgent need of work in order to apply, manage, and/or suppress fire effectively and as safely as possible.</w:t>
                            </w:r>
                          </w:p>
                          <w:p w14:paraId="32F69631"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Seek and obtain funding for that work.</w:t>
                            </w:r>
                          </w:p>
                          <w:p w14:paraId="38ECA1DB"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Implement 1</w:t>
                            </w:r>
                            <w:r w:rsidRPr="00115775">
                              <w:rPr>
                                <w:rFonts w:ascii="Calibri Light" w:hAnsi="Calibri Light" w:cs="Calibri Light"/>
                                <w:color w:val="222222"/>
                                <w:sz w:val="16"/>
                                <w:szCs w:val="16"/>
                                <w:vertAlign w:val="superscript"/>
                              </w:rPr>
                              <w:t>st</w:t>
                            </w:r>
                            <w:r w:rsidRPr="00115775">
                              <w:rPr>
                                <w:rFonts w:ascii="Calibri Light" w:hAnsi="Calibri Light" w:cs="Calibri Light"/>
                                <w:color w:val="222222"/>
                                <w:sz w:val="16"/>
                                <w:szCs w:val="16"/>
                              </w:rPr>
                              <w:t>-entry fire and/or thinning followed by fire as planned.</w:t>
                            </w:r>
                            <w:r w:rsidRPr="00115775">
                              <w:rPr>
                                <w:rFonts w:ascii="Calibri Light" w:hAnsi="Calibri Light" w:cs="Calibri Light"/>
                                <w:b/>
                                <w:noProof/>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7247E" id="_x0000_t202" coordsize="21600,21600" o:spt="202" path="m,l,21600r21600,l21600,xe">
                <v:stroke joinstyle="miter"/>
                <v:path gradientshapeok="t" o:connecttype="rect"/>
              </v:shapetype>
              <v:shape id="Text Box 2" o:spid="_x0000_s1026" type="#_x0000_t202" style="position:absolute;margin-left:0;margin-top:14.8pt;width:508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" fillcolor="white [3201]" strokecolor="#76923c [2406]" strokeweight="2pt">
                <v:textbox style="mso-fit-shape-to-text:t">
                  <w:txbxContent>
                    <w:p w14:paraId="5AC87A1D" w14:textId="77777777" w:rsidR="00C71D64" w:rsidRPr="002109CD" w:rsidRDefault="00C71D64" w:rsidP="00C71D64">
                      <w:pPr>
                        <w:jc w:val="center"/>
                        <w:rPr>
                          <w:rFonts w:ascii="Calibri Light" w:hAnsi="Calibri Light" w:cs="Calibri Light"/>
                          <w:b/>
                          <w:sz w:val="18"/>
                          <w:szCs w:val="18"/>
                        </w:rPr>
                      </w:pPr>
                      <w:r w:rsidRPr="002109CD">
                        <w:rPr>
                          <w:rFonts w:ascii="Calibri Light" w:hAnsi="Calibri Light" w:cs="Calibri Light"/>
                          <w:b/>
                          <w:sz w:val="18"/>
                          <w:szCs w:val="18"/>
                        </w:rPr>
                        <w:t>Ongoing Planning Work Group Action Items</w:t>
                      </w:r>
                    </w:p>
                    <w:p w14:paraId="507363B0" w14:textId="77777777" w:rsidR="00C71D64" w:rsidRPr="00115775" w:rsidRDefault="00C71D64" w:rsidP="00C71D64">
                      <w:pPr>
                        <w:pStyle w:val="ListParagraph"/>
                        <w:numPr>
                          <w:ilvl w:val="0"/>
                          <w:numId w:val="2"/>
                        </w:numPr>
                        <w:rPr>
                          <w:rFonts w:ascii="Calibri Light" w:hAnsi="Calibri Light" w:cs="Calibri Light"/>
                          <w:bCs/>
                          <w:sz w:val="16"/>
                          <w:szCs w:val="16"/>
                        </w:rPr>
                      </w:pPr>
                      <w:hyperlink r:id="rId12" w:history="1">
                        <w:r w:rsidRPr="00115775">
                          <w:rPr>
                            <w:rStyle w:val="Hyperlink"/>
                            <w:rFonts w:ascii="Calibri Light" w:hAnsi="Calibri Light" w:cs="Calibri Light"/>
                            <w:bCs/>
                            <w:sz w:val="16"/>
                            <w:szCs w:val="16"/>
                          </w:rPr>
                          <w:t>ACCG Priority Responsibilities</w:t>
                        </w:r>
                      </w:hyperlink>
                      <w:r w:rsidRPr="00115775">
                        <w:rPr>
                          <w:rFonts w:ascii="Calibri Light" w:hAnsi="Calibri Light" w:cs="Calibri Light"/>
                          <w:bCs/>
                          <w:sz w:val="16"/>
                          <w:szCs w:val="16"/>
                        </w:rPr>
                        <w:t>:</w:t>
                      </w:r>
                    </w:p>
                    <w:p w14:paraId="75C43F16" w14:textId="77777777" w:rsidR="00C71D64" w:rsidRPr="00115775" w:rsidRDefault="00C71D64" w:rsidP="00C71D64">
                      <w:pPr>
                        <w:pStyle w:val="ListParagraph"/>
                        <w:numPr>
                          <w:ilvl w:val="1"/>
                          <w:numId w:val="18"/>
                        </w:numPr>
                        <w:rPr>
                          <w:rFonts w:ascii="Calibri Light" w:hAnsi="Calibri Light" w:cs="Calibri Light"/>
                          <w:bCs/>
                          <w:sz w:val="16"/>
                          <w:szCs w:val="16"/>
                        </w:rPr>
                      </w:pPr>
                      <w:r w:rsidRPr="00115775">
                        <w:rPr>
                          <w:rFonts w:ascii="Calibri Light" w:hAnsi="Calibri Light" w:cs="Calibri Light"/>
                          <w:bCs/>
                          <w:sz w:val="16"/>
                          <w:szCs w:val="16"/>
                        </w:rPr>
                        <w:t>Continue moving forward with landscape-scale planning, while also identifying and securing funding for shovel-ready projects:</w:t>
                      </w:r>
                    </w:p>
                    <w:p w14:paraId="04B51B44" w14:textId="222F7A82"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and engage with UMRWA’s Forest Projects Plan</w:t>
                      </w:r>
                      <w:r w:rsidR="00613B71">
                        <w:rPr>
                          <w:rFonts w:ascii="Calibri Light" w:hAnsi="Calibri Light" w:cs="Calibri Light"/>
                          <w:bCs/>
                          <w:sz w:val="16"/>
                          <w:szCs w:val="16"/>
                        </w:rPr>
                        <w:t>/MAC Project</w:t>
                      </w:r>
                      <w:r w:rsidRPr="00115775">
                        <w:rPr>
                          <w:rFonts w:ascii="Calibri Light" w:hAnsi="Calibri Light" w:cs="Calibri Light"/>
                          <w:bCs/>
                          <w:sz w:val="16"/>
                          <w:szCs w:val="16"/>
                        </w:rPr>
                        <w:t>.</w:t>
                      </w:r>
                    </w:p>
                    <w:p w14:paraId="32E3C550" w14:textId="1FA3B796"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Engaging with the USFS on their </w:t>
                      </w:r>
                      <w:r w:rsidR="00613B71">
                        <w:rPr>
                          <w:rFonts w:ascii="Calibri Light" w:hAnsi="Calibri Light" w:cs="Calibri Light"/>
                          <w:bCs/>
                          <w:sz w:val="16"/>
                          <w:szCs w:val="16"/>
                        </w:rPr>
                        <w:t>2025</w:t>
                      </w:r>
                      <w:r w:rsidRPr="00115775">
                        <w:rPr>
                          <w:rFonts w:ascii="Calibri Light" w:hAnsi="Calibri Light" w:cs="Calibri Light"/>
                          <w:bCs/>
                          <w:sz w:val="16"/>
                          <w:szCs w:val="16"/>
                        </w:rPr>
                        <w:t xml:space="preserve"> program of work.</w:t>
                      </w:r>
                    </w:p>
                    <w:p w14:paraId="67155E15"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Continuing to support large-landscape analyses to help strategically accelerate implementation.</w:t>
                      </w:r>
                    </w:p>
                    <w:p w14:paraId="39C74B88" w14:textId="77777777" w:rsidR="00C71D64" w:rsidRPr="00115775" w:rsidRDefault="00C71D64" w:rsidP="00C71D64">
                      <w:pPr>
                        <w:pStyle w:val="ListParagraph"/>
                        <w:numPr>
                          <w:ilvl w:val="2"/>
                          <w:numId w:val="2"/>
                        </w:numPr>
                        <w:rPr>
                          <w:rFonts w:ascii="Calibri Light" w:hAnsi="Calibri Light" w:cs="Calibri Light"/>
                          <w:bCs/>
                          <w:sz w:val="16"/>
                          <w:szCs w:val="16"/>
                        </w:rPr>
                      </w:pPr>
                      <w:r w:rsidRPr="00115775">
                        <w:rPr>
                          <w:rFonts w:ascii="Calibri Light" w:hAnsi="Calibri Light" w:cs="Calibri Light"/>
                          <w:bCs/>
                          <w:sz w:val="16"/>
                          <w:szCs w:val="16"/>
                        </w:rPr>
                        <w:t xml:space="preserve">Support and assist the USFS find efficient and effective ways to compete for funds. And as part of that, support the USFS obtaining increased resources and building workforces for surface, ladder fuels work. </w:t>
                      </w:r>
                    </w:p>
                    <w:p w14:paraId="2DA97C92"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 xml:space="preserve">Support biomass utilization infrastructure development projects. </w:t>
                      </w:r>
                    </w:p>
                    <w:p w14:paraId="5A1CB08C"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Focus on projects and activities, including activities that increase forest health, and meadow and wetland restoration, that promote water retention on the landscape to prepare for future droughts.</w:t>
                      </w:r>
                    </w:p>
                    <w:p w14:paraId="19ADDDF4"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TEK Shared Vision.</w:t>
                      </w:r>
                    </w:p>
                    <w:p w14:paraId="3E288D1E" w14:textId="77777777" w:rsidR="00C71D64" w:rsidRPr="00115775" w:rsidRDefault="00C71D64" w:rsidP="00C71D64">
                      <w:pPr>
                        <w:pStyle w:val="ListParagraph"/>
                        <w:numPr>
                          <w:ilvl w:val="1"/>
                          <w:numId w:val="19"/>
                        </w:numPr>
                        <w:rPr>
                          <w:rFonts w:ascii="Calibri Light" w:hAnsi="Calibri Light" w:cs="Calibri Light"/>
                          <w:bCs/>
                          <w:sz w:val="16"/>
                          <w:szCs w:val="16"/>
                        </w:rPr>
                      </w:pPr>
                      <w:r w:rsidRPr="00115775">
                        <w:rPr>
                          <w:rFonts w:ascii="Calibri Light" w:hAnsi="Calibri Light" w:cs="Calibri Light"/>
                          <w:bCs/>
                          <w:sz w:val="16"/>
                          <w:szCs w:val="16"/>
                        </w:rPr>
                        <w:t>Continue to support implementation of ACCG’s Pyrosilviculture Shared Vision, including continuing discussions on defining broad plan for implementing pyrosilviculture shared vision. Start with the five steps Greg Suba proposed (in email to the Pyro Ad Hoc group, 10/21/2021):</w:t>
                      </w:r>
                    </w:p>
                    <w:p w14:paraId="34BA8992"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Understand the landscape and subdivide it into strategically derived fire management areas (e.g., PODs, boxes, etc.)</w:t>
                      </w:r>
                    </w:p>
                    <w:p w14:paraId="733C7F6D"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Agree on strategy for where, when, and how best to manage for fire within every containment area / box, and between containment areas / boxes.</w:t>
                      </w:r>
                    </w:p>
                    <w:p w14:paraId="72F16D2F"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Identify which boxes are in most urgent need of work in order to apply, manage, and/or suppress fire effectively and as safely as possible.</w:t>
                      </w:r>
                    </w:p>
                    <w:p w14:paraId="32F69631"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Seek and obtain funding for that work.</w:t>
                      </w:r>
                    </w:p>
                    <w:p w14:paraId="38ECA1DB" w14:textId="77777777" w:rsidR="00C71D64" w:rsidRPr="00115775" w:rsidRDefault="00C71D64" w:rsidP="00C71D64">
                      <w:pPr>
                        <w:pStyle w:val="ListParagraph"/>
                        <w:numPr>
                          <w:ilvl w:val="2"/>
                          <w:numId w:val="2"/>
                        </w:numPr>
                        <w:shd w:val="clear" w:color="auto" w:fill="FFFFFF"/>
                        <w:rPr>
                          <w:rFonts w:ascii="Calibri Light" w:hAnsi="Calibri Light" w:cs="Calibri Light"/>
                          <w:color w:val="222222"/>
                          <w:sz w:val="16"/>
                          <w:szCs w:val="16"/>
                        </w:rPr>
                      </w:pPr>
                      <w:r w:rsidRPr="00115775">
                        <w:rPr>
                          <w:rFonts w:ascii="Calibri Light" w:hAnsi="Calibri Light" w:cs="Calibri Light"/>
                          <w:color w:val="222222"/>
                          <w:sz w:val="16"/>
                          <w:szCs w:val="16"/>
                        </w:rPr>
                        <w:t>Implement 1</w:t>
                      </w:r>
                      <w:r w:rsidRPr="00115775">
                        <w:rPr>
                          <w:rFonts w:ascii="Calibri Light" w:hAnsi="Calibri Light" w:cs="Calibri Light"/>
                          <w:color w:val="222222"/>
                          <w:sz w:val="16"/>
                          <w:szCs w:val="16"/>
                          <w:vertAlign w:val="superscript"/>
                        </w:rPr>
                        <w:t>st</w:t>
                      </w:r>
                      <w:r w:rsidRPr="00115775">
                        <w:rPr>
                          <w:rFonts w:ascii="Calibri Light" w:hAnsi="Calibri Light" w:cs="Calibri Light"/>
                          <w:color w:val="222222"/>
                          <w:sz w:val="16"/>
                          <w:szCs w:val="16"/>
                        </w:rPr>
                        <w:t>-entry fire and/or thinning followed by fire as planned.</w:t>
                      </w:r>
                      <w:r w:rsidRPr="00115775">
                        <w:rPr>
                          <w:rFonts w:ascii="Calibri Light" w:hAnsi="Calibri Light" w:cs="Calibri Light"/>
                          <w:b/>
                          <w:noProof/>
                          <w:sz w:val="18"/>
                          <w:szCs w:val="18"/>
                        </w:rPr>
                        <w:t xml:space="preserve"> </w:t>
                      </w:r>
                    </w:p>
                  </w:txbxContent>
                </v:textbox>
                <w10:wrap type="square" anchorx="margin"/>
              </v:shape>
            </w:pict>
          </mc:Fallback>
        </mc:AlternateContent>
      </w:r>
    </w:p>
    <w:sectPr w:rsidR="00115775" w:rsidRPr="00115775" w:rsidSect="00E277E4">
      <w:headerReference w:type="default" r:id="rId13"/>
      <w:footerReference w:type="even" r:id="rId14"/>
      <w:footerReference w:type="default" r:id="rId15"/>
      <w:pgSz w:w="12240" w:h="15840" w:code="1"/>
      <w:pgMar w:top="1008" w:right="1080" w:bottom="1008"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98EE" w14:textId="77777777" w:rsidR="004C2A8B" w:rsidRDefault="004C2A8B" w:rsidP="000120E0">
      <w:r>
        <w:separator/>
      </w:r>
    </w:p>
  </w:endnote>
  <w:endnote w:type="continuationSeparator" w:id="0">
    <w:p w14:paraId="06B02619" w14:textId="77777777" w:rsidR="004C2A8B" w:rsidRDefault="004C2A8B" w:rsidP="0001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875614"/>
      <w:docPartObj>
        <w:docPartGallery w:val="Page Numbers (Bottom of Page)"/>
        <w:docPartUnique/>
      </w:docPartObj>
    </w:sdtPr>
    <w:sdtContent>
      <w:p w14:paraId="2F4C125F" w14:textId="2E8DA42B" w:rsidR="00D636E9" w:rsidRDefault="00D636E9" w:rsidP="00017E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8A9392" w14:textId="77777777" w:rsidR="00D636E9" w:rsidRDefault="00D636E9" w:rsidP="00D636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2236988"/>
      <w:docPartObj>
        <w:docPartGallery w:val="Page Numbers (Bottom of Page)"/>
        <w:docPartUnique/>
      </w:docPartObj>
    </w:sdtPr>
    <w:sdtEndPr>
      <w:rPr>
        <w:rStyle w:val="PageNumber"/>
        <w:rFonts w:asciiTheme="minorHAnsi" w:hAnsiTheme="minorHAnsi" w:cstheme="minorHAnsi"/>
      </w:rPr>
    </w:sdtEndPr>
    <w:sdtContent>
      <w:p w14:paraId="017690C9" w14:textId="57399621" w:rsidR="00D636E9" w:rsidRDefault="00D636E9" w:rsidP="00017E1D">
        <w:pPr>
          <w:pStyle w:val="Footer"/>
          <w:framePr w:wrap="none" w:vAnchor="text" w:hAnchor="margin" w:xAlign="right" w:y="1"/>
          <w:rPr>
            <w:rStyle w:val="PageNumber"/>
          </w:rPr>
        </w:pPr>
        <w:r w:rsidRPr="00695F0F">
          <w:rPr>
            <w:rStyle w:val="PageNumber"/>
            <w:rFonts w:asciiTheme="minorHAnsi" w:hAnsiTheme="minorHAnsi" w:cstheme="minorHAnsi"/>
            <w:sz w:val="20"/>
            <w:szCs w:val="20"/>
          </w:rPr>
          <w:fldChar w:fldCharType="begin"/>
        </w:r>
        <w:r w:rsidRPr="00695F0F">
          <w:rPr>
            <w:rStyle w:val="PageNumber"/>
            <w:rFonts w:asciiTheme="minorHAnsi" w:hAnsiTheme="minorHAnsi" w:cstheme="minorHAnsi"/>
            <w:sz w:val="20"/>
            <w:szCs w:val="20"/>
          </w:rPr>
          <w:instrText xml:space="preserve"> PAGE </w:instrText>
        </w:r>
        <w:r w:rsidRPr="00695F0F">
          <w:rPr>
            <w:rStyle w:val="PageNumber"/>
            <w:rFonts w:asciiTheme="minorHAnsi" w:hAnsiTheme="minorHAnsi" w:cstheme="minorHAnsi"/>
            <w:sz w:val="20"/>
            <w:szCs w:val="20"/>
          </w:rPr>
          <w:fldChar w:fldCharType="separate"/>
        </w:r>
        <w:r w:rsidRPr="00695F0F">
          <w:rPr>
            <w:rStyle w:val="PageNumber"/>
            <w:rFonts w:asciiTheme="minorHAnsi" w:hAnsiTheme="minorHAnsi" w:cstheme="minorHAnsi"/>
            <w:noProof/>
            <w:sz w:val="20"/>
            <w:szCs w:val="20"/>
          </w:rPr>
          <w:t>1</w:t>
        </w:r>
        <w:r w:rsidRPr="00695F0F">
          <w:rPr>
            <w:rStyle w:val="PageNumber"/>
            <w:rFonts w:asciiTheme="minorHAnsi" w:hAnsiTheme="minorHAnsi" w:cstheme="minorHAnsi"/>
            <w:sz w:val="20"/>
            <w:szCs w:val="20"/>
          </w:rPr>
          <w:fldChar w:fldCharType="end"/>
        </w:r>
      </w:p>
    </w:sdtContent>
  </w:sdt>
  <w:p w14:paraId="05E6C740" w14:textId="77777777" w:rsidR="00D636E9" w:rsidRDefault="00D636E9" w:rsidP="00D636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A708" w14:textId="77777777" w:rsidR="004C2A8B" w:rsidRDefault="004C2A8B" w:rsidP="000120E0">
      <w:r>
        <w:separator/>
      </w:r>
    </w:p>
  </w:footnote>
  <w:footnote w:type="continuationSeparator" w:id="0">
    <w:p w14:paraId="3579E2C0" w14:textId="77777777" w:rsidR="004C2A8B" w:rsidRDefault="004C2A8B" w:rsidP="0001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8ABE" w14:textId="14691069" w:rsidR="00084093" w:rsidRDefault="00000000" w:rsidP="00850022">
    <w:pPr>
      <w:pStyle w:val="Header"/>
      <w:jc w:val="center"/>
      <w:rPr>
        <w:rFonts w:ascii="Arial Rounded MT Bold" w:hAnsi="Arial Rounded MT Bold"/>
        <w:color w:val="4F6228" w:themeColor="accent3" w:themeShade="80"/>
        <w:sz w:val="28"/>
        <w:szCs w:val="28"/>
      </w:rPr>
    </w:pPr>
    <w:sdt>
      <w:sdtPr>
        <w:rPr>
          <w:rFonts w:ascii="Arial Rounded MT Bold" w:hAnsi="Arial Rounded MT Bold"/>
          <w:color w:val="4F6228" w:themeColor="accent3" w:themeShade="80"/>
          <w:sz w:val="28"/>
          <w:szCs w:val="28"/>
        </w:rPr>
        <w:id w:val="1746141043"/>
        <w:docPartObj>
          <w:docPartGallery w:val="Watermarks"/>
          <w:docPartUnique/>
        </w:docPartObj>
      </w:sdtPr>
      <w:sdtContent>
        <w:r>
          <w:rPr>
            <w:rFonts w:ascii="Arial Rounded MT Bold" w:hAnsi="Arial Rounded MT Bold"/>
            <w:noProof/>
            <w:color w:val="4F6228" w:themeColor="accent3" w:themeShade="80"/>
            <w:sz w:val="28"/>
            <w:szCs w:val="28"/>
          </w:rPr>
          <w:pict w14:anchorId="3C1C7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13710" w:rsidRPr="00084093">
      <w:rPr>
        <w:rFonts w:ascii="Arial Rounded MT Bold" w:hAnsi="Arial Rounded MT Bold"/>
        <w:color w:val="4F6228" w:themeColor="accent3" w:themeShade="80"/>
        <w:sz w:val="28"/>
        <w:szCs w:val="28"/>
      </w:rPr>
      <w:t>Amador Calaveras Consensus Group (ACCG)</w:t>
    </w:r>
  </w:p>
  <w:p w14:paraId="1A165535" w14:textId="3B7A6FC9" w:rsidR="00A22B82" w:rsidRPr="009072B0" w:rsidRDefault="00613710" w:rsidP="00364577">
    <w:pPr>
      <w:pStyle w:val="Header"/>
      <w:jc w:val="center"/>
      <w:rPr>
        <w:rFonts w:asciiTheme="minorHAnsi" w:hAnsiTheme="minorHAnsi" w:cstheme="minorHAnsi"/>
        <w:iCs/>
        <w:sz w:val="28"/>
        <w:szCs w:val="28"/>
      </w:rPr>
    </w:pPr>
    <w:r w:rsidRPr="009072B0">
      <w:rPr>
        <w:rFonts w:asciiTheme="minorHAnsi" w:hAnsiTheme="minorHAnsi" w:cstheme="minorHAnsi"/>
        <w:iCs/>
        <w:sz w:val="28"/>
        <w:szCs w:val="28"/>
      </w:rPr>
      <w:t>Planning Work Group</w:t>
    </w:r>
    <w:r w:rsidR="0039384F">
      <w:rPr>
        <w:rFonts w:asciiTheme="minorHAnsi" w:hAnsiTheme="minorHAnsi" w:cstheme="minorHAnsi"/>
        <w:iCs/>
        <w:sz w:val="28"/>
        <w:szCs w:val="28"/>
      </w:rPr>
      <w:t xml:space="preserve"> Zoom</w:t>
    </w:r>
    <w:r w:rsidR="009D08A5" w:rsidRPr="009072B0">
      <w:rPr>
        <w:rFonts w:asciiTheme="minorHAnsi" w:hAnsiTheme="minorHAnsi" w:cstheme="minorHAnsi"/>
        <w:iCs/>
        <w:sz w:val="28"/>
        <w:szCs w:val="28"/>
      </w:rPr>
      <w:t xml:space="preserve"> </w:t>
    </w:r>
    <w:r w:rsidRPr="009072B0">
      <w:rPr>
        <w:rFonts w:asciiTheme="minorHAnsi" w:hAnsiTheme="minorHAnsi" w:cstheme="minorHAnsi"/>
        <w:iCs/>
        <w:sz w:val="28"/>
        <w:szCs w:val="28"/>
      </w:rPr>
      <w:t>Meeting</w:t>
    </w:r>
    <w:bookmarkStart w:id="17" w:name="_Hlk93666513"/>
  </w:p>
  <w:p w14:paraId="47CA838B" w14:textId="725D2269" w:rsidR="009A6717" w:rsidRPr="0039384F" w:rsidRDefault="006A553B" w:rsidP="00850022">
    <w:pPr>
      <w:pStyle w:val="Header"/>
      <w:jc w:val="center"/>
      <w:rPr>
        <w:rFonts w:asciiTheme="minorHAnsi" w:hAnsiTheme="minorHAnsi" w:cstheme="minorHAnsi"/>
        <w:b/>
        <w:bCs/>
        <w:iCs/>
        <w:sz w:val="22"/>
        <w:szCs w:val="22"/>
      </w:rPr>
    </w:pPr>
    <w:r>
      <w:rPr>
        <w:rFonts w:asciiTheme="minorHAnsi" w:hAnsiTheme="minorHAnsi" w:cstheme="minorHAnsi"/>
        <w:b/>
        <w:bCs/>
        <w:iCs/>
        <w:sz w:val="22"/>
        <w:szCs w:val="22"/>
      </w:rPr>
      <w:t>Wed</w:t>
    </w:r>
    <w:r w:rsidR="00086D11">
      <w:rPr>
        <w:rFonts w:asciiTheme="minorHAnsi" w:hAnsiTheme="minorHAnsi" w:cstheme="minorHAnsi"/>
        <w:b/>
        <w:bCs/>
        <w:iCs/>
        <w:sz w:val="22"/>
        <w:szCs w:val="22"/>
      </w:rPr>
      <w:t xml:space="preserve">., </w:t>
    </w:r>
    <w:r w:rsidR="00481ECF">
      <w:rPr>
        <w:rFonts w:asciiTheme="minorHAnsi" w:hAnsiTheme="minorHAnsi" w:cstheme="minorHAnsi"/>
        <w:b/>
        <w:bCs/>
        <w:iCs/>
        <w:sz w:val="22"/>
        <w:szCs w:val="22"/>
      </w:rPr>
      <w:t>March</w:t>
    </w:r>
    <w:r w:rsidR="00086D11">
      <w:rPr>
        <w:rFonts w:asciiTheme="minorHAnsi" w:hAnsiTheme="minorHAnsi" w:cstheme="minorHAnsi"/>
        <w:b/>
        <w:bCs/>
        <w:iCs/>
        <w:sz w:val="22"/>
        <w:szCs w:val="22"/>
      </w:rPr>
      <w:t xml:space="preserve"> </w:t>
    </w:r>
    <w:r>
      <w:rPr>
        <w:rFonts w:asciiTheme="minorHAnsi" w:hAnsiTheme="minorHAnsi" w:cstheme="minorHAnsi"/>
        <w:b/>
        <w:bCs/>
        <w:iCs/>
        <w:sz w:val="22"/>
        <w:szCs w:val="22"/>
      </w:rPr>
      <w:t>2</w:t>
    </w:r>
    <w:r w:rsidR="000B2CCF">
      <w:rPr>
        <w:rFonts w:asciiTheme="minorHAnsi" w:hAnsiTheme="minorHAnsi" w:cstheme="minorHAnsi"/>
        <w:b/>
        <w:bCs/>
        <w:iCs/>
        <w:sz w:val="22"/>
        <w:szCs w:val="22"/>
      </w:rPr>
      <w:t>5</w:t>
    </w:r>
    <w:r w:rsidRPr="006A553B">
      <w:rPr>
        <w:rFonts w:asciiTheme="minorHAnsi" w:hAnsiTheme="minorHAnsi" w:cstheme="minorHAnsi"/>
        <w:b/>
        <w:bCs/>
        <w:iCs/>
        <w:sz w:val="22"/>
        <w:szCs w:val="22"/>
        <w:vertAlign w:val="superscript"/>
      </w:rPr>
      <w:t>th</w:t>
    </w:r>
    <w:r w:rsidR="00934166">
      <w:rPr>
        <w:rFonts w:asciiTheme="minorHAnsi" w:hAnsiTheme="minorHAnsi" w:cstheme="minorHAnsi"/>
        <w:b/>
        <w:bCs/>
        <w:iCs/>
        <w:sz w:val="22"/>
        <w:szCs w:val="22"/>
      </w:rPr>
      <w:t>, 202</w:t>
    </w:r>
    <w:r>
      <w:rPr>
        <w:rFonts w:asciiTheme="minorHAnsi" w:hAnsiTheme="minorHAnsi" w:cstheme="minorHAnsi"/>
        <w:b/>
        <w:bCs/>
        <w:iCs/>
        <w:sz w:val="22"/>
        <w:szCs w:val="22"/>
      </w:rPr>
      <w:t>6</w:t>
    </w:r>
    <w:r w:rsidR="002C27B0" w:rsidRPr="00A8385A">
      <w:rPr>
        <w:rFonts w:asciiTheme="minorHAnsi" w:hAnsiTheme="minorHAnsi" w:cstheme="minorHAnsi"/>
        <w:b/>
        <w:bCs/>
        <w:iCs/>
        <w:sz w:val="22"/>
        <w:szCs w:val="22"/>
      </w:rPr>
      <w:t>,</w:t>
    </w:r>
    <w:bookmarkEnd w:id="17"/>
    <w:r w:rsidR="00613710" w:rsidRPr="00A8385A">
      <w:rPr>
        <w:rFonts w:asciiTheme="minorHAnsi" w:hAnsiTheme="minorHAnsi" w:cstheme="minorHAnsi"/>
        <w:b/>
        <w:bCs/>
        <w:iCs/>
        <w:sz w:val="22"/>
        <w:szCs w:val="22"/>
      </w:rPr>
      <w:t xml:space="preserve"> </w:t>
    </w:r>
    <w:r>
      <w:rPr>
        <w:rFonts w:asciiTheme="minorHAnsi" w:hAnsiTheme="minorHAnsi" w:cstheme="minorHAnsi"/>
        <w:b/>
        <w:bCs/>
        <w:iCs/>
        <w:sz w:val="22"/>
        <w:szCs w:val="22"/>
      </w:rPr>
      <w:t>9</w:t>
    </w:r>
    <w:r w:rsidR="00B67229" w:rsidRPr="00A8385A">
      <w:rPr>
        <w:rFonts w:asciiTheme="minorHAnsi" w:hAnsiTheme="minorHAnsi" w:cstheme="minorHAnsi"/>
        <w:b/>
        <w:bCs/>
        <w:iCs/>
        <w:sz w:val="22"/>
        <w:szCs w:val="22"/>
      </w:rPr>
      <w:t>:</w:t>
    </w:r>
    <w:r w:rsidR="009072B0" w:rsidRPr="00A8385A">
      <w:rPr>
        <w:rFonts w:asciiTheme="minorHAnsi" w:hAnsiTheme="minorHAnsi" w:cstheme="minorHAnsi"/>
        <w:b/>
        <w:bCs/>
        <w:iCs/>
        <w:sz w:val="22"/>
        <w:szCs w:val="22"/>
      </w:rPr>
      <w:t>0</w:t>
    </w:r>
    <w:r w:rsidR="00B67229" w:rsidRPr="00A8385A">
      <w:rPr>
        <w:rFonts w:asciiTheme="minorHAnsi" w:hAnsiTheme="minorHAnsi" w:cstheme="minorHAnsi"/>
        <w:b/>
        <w:bCs/>
        <w:iCs/>
        <w:sz w:val="22"/>
        <w:szCs w:val="22"/>
      </w:rPr>
      <w:t>0</w:t>
    </w:r>
    <w:r w:rsidR="00E432AE">
      <w:rPr>
        <w:rFonts w:asciiTheme="minorHAnsi" w:hAnsiTheme="minorHAnsi" w:cstheme="minorHAnsi"/>
        <w:b/>
        <w:bCs/>
        <w:iCs/>
        <w:sz w:val="22"/>
        <w:szCs w:val="22"/>
      </w:rPr>
      <w:t>am</w:t>
    </w:r>
    <w:r w:rsidR="00EA607D" w:rsidRPr="00A8385A">
      <w:rPr>
        <w:rFonts w:asciiTheme="minorHAnsi" w:hAnsiTheme="minorHAnsi" w:cstheme="minorHAnsi"/>
        <w:b/>
        <w:bCs/>
        <w:iCs/>
        <w:sz w:val="22"/>
        <w:szCs w:val="22"/>
      </w:rPr>
      <w:t xml:space="preserve"> – </w:t>
    </w:r>
    <w:r w:rsidR="00086D11">
      <w:rPr>
        <w:rFonts w:asciiTheme="minorHAnsi" w:hAnsiTheme="minorHAnsi" w:cstheme="minorHAnsi"/>
        <w:b/>
        <w:bCs/>
        <w:iCs/>
        <w:sz w:val="22"/>
        <w:szCs w:val="22"/>
      </w:rPr>
      <w:t>1</w:t>
    </w:r>
    <w:r w:rsidR="00481ECF">
      <w:rPr>
        <w:rFonts w:asciiTheme="minorHAnsi" w:hAnsiTheme="minorHAnsi" w:cstheme="minorHAnsi"/>
        <w:b/>
        <w:bCs/>
        <w:iCs/>
        <w:sz w:val="22"/>
        <w:szCs w:val="22"/>
      </w:rPr>
      <w:t>0</w:t>
    </w:r>
    <w:r w:rsidR="00E432AE">
      <w:rPr>
        <w:rFonts w:asciiTheme="minorHAnsi" w:hAnsiTheme="minorHAnsi" w:cstheme="minorHAnsi"/>
        <w:b/>
        <w:bCs/>
        <w:iCs/>
        <w:sz w:val="22"/>
        <w:szCs w:val="22"/>
      </w:rPr>
      <w:t>:</w:t>
    </w:r>
    <w:r w:rsidR="00FC4F98">
      <w:rPr>
        <w:rFonts w:asciiTheme="minorHAnsi" w:hAnsiTheme="minorHAnsi" w:cstheme="minorHAnsi"/>
        <w:b/>
        <w:bCs/>
        <w:iCs/>
        <w:sz w:val="22"/>
        <w:szCs w:val="22"/>
      </w:rPr>
      <w:t>00</w:t>
    </w:r>
    <w:r w:rsidR="00481ECF">
      <w:rPr>
        <w:rFonts w:asciiTheme="minorHAnsi" w:hAnsiTheme="minorHAnsi" w:cstheme="minorHAnsi"/>
        <w:b/>
        <w:bCs/>
        <w:iCs/>
        <w:sz w:val="22"/>
        <w:szCs w:val="22"/>
      </w:rPr>
      <w:t>a</w:t>
    </w:r>
    <w:r w:rsidR="00E432AE">
      <w:rPr>
        <w:rFonts w:asciiTheme="minorHAnsi" w:hAnsiTheme="minorHAnsi" w:cstheme="minorHAnsi"/>
        <w:b/>
        <w:bCs/>
        <w:iCs/>
        <w:sz w:val="22"/>
        <w:szCs w:val="22"/>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A76"/>
    <w:multiLevelType w:val="hybridMultilevel"/>
    <w:tmpl w:val="EE1E854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3C33FA"/>
    <w:multiLevelType w:val="hybridMultilevel"/>
    <w:tmpl w:val="244CC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554BBC"/>
    <w:multiLevelType w:val="multilevel"/>
    <w:tmpl w:val="6FCE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20117"/>
    <w:multiLevelType w:val="multilevel"/>
    <w:tmpl w:val="D91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A65B9"/>
    <w:multiLevelType w:val="hybridMultilevel"/>
    <w:tmpl w:val="90660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9003A0"/>
    <w:multiLevelType w:val="hybridMultilevel"/>
    <w:tmpl w:val="F76CAD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196368"/>
    <w:multiLevelType w:val="hybridMultilevel"/>
    <w:tmpl w:val="531E0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BD726F"/>
    <w:multiLevelType w:val="hybridMultilevel"/>
    <w:tmpl w:val="C2A4C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F720FD"/>
    <w:multiLevelType w:val="hybridMultilevel"/>
    <w:tmpl w:val="9C6A0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A443F1"/>
    <w:multiLevelType w:val="hybridMultilevel"/>
    <w:tmpl w:val="AD200F36"/>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3E90ACE"/>
    <w:multiLevelType w:val="hybridMultilevel"/>
    <w:tmpl w:val="6D8E5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B9735A"/>
    <w:multiLevelType w:val="hybridMultilevel"/>
    <w:tmpl w:val="105E3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C1103A"/>
    <w:multiLevelType w:val="hybridMultilevel"/>
    <w:tmpl w:val="5A828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A40B66"/>
    <w:multiLevelType w:val="hybridMultilevel"/>
    <w:tmpl w:val="66924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025C27"/>
    <w:multiLevelType w:val="multilevel"/>
    <w:tmpl w:val="2D84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F31801"/>
    <w:multiLevelType w:val="hybridMultilevel"/>
    <w:tmpl w:val="B0F4355C"/>
    <w:lvl w:ilvl="0" w:tplc="5A8AE86E">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3B41B7"/>
    <w:multiLevelType w:val="hybridMultilevel"/>
    <w:tmpl w:val="85487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AA682C"/>
    <w:multiLevelType w:val="hybridMultilevel"/>
    <w:tmpl w:val="7D5A5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F5107E"/>
    <w:multiLevelType w:val="hybridMultilevel"/>
    <w:tmpl w:val="42FE54DA"/>
    <w:lvl w:ilvl="0" w:tplc="04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8B73A86"/>
    <w:multiLevelType w:val="hybridMultilevel"/>
    <w:tmpl w:val="5D421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4B408E"/>
    <w:multiLevelType w:val="multilevel"/>
    <w:tmpl w:val="88DC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91B39"/>
    <w:multiLevelType w:val="hybridMultilevel"/>
    <w:tmpl w:val="F45E6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871A2E"/>
    <w:multiLevelType w:val="hybridMultilevel"/>
    <w:tmpl w:val="36BE6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9787C96"/>
    <w:multiLevelType w:val="multilevel"/>
    <w:tmpl w:val="AE16EE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05566"/>
    <w:multiLevelType w:val="hybridMultilevel"/>
    <w:tmpl w:val="F064F2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B330FF"/>
    <w:multiLevelType w:val="hybridMultilevel"/>
    <w:tmpl w:val="B5087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C752FA"/>
    <w:multiLevelType w:val="hybridMultilevel"/>
    <w:tmpl w:val="13BEC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D953EC"/>
    <w:multiLevelType w:val="hybridMultilevel"/>
    <w:tmpl w:val="65503B40"/>
    <w:lvl w:ilvl="0" w:tplc="04090001">
      <w:start w:val="1"/>
      <w:numFmt w:val="bullet"/>
      <w:lvlText w:val=""/>
      <w:lvlJc w:val="left"/>
      <w:pPr>
        <w:ind w:left="360" w:hanging="360"/>
      </w:pPr>
      <w:rPr>
        <w:rFonts w:ascii="Symbol" w:hAnsi="Symbol"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45B277A"/>
    <w:multiLevelType w:val="multilevel"/>
    <w:tmpl w:val="52A6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21F7C"/>
    <w:multiLevelType w:val="hybridMultilevel"/>
    <w:tmpl w:val="31829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8D2D41"/>
    <w:multiLevelType w:val="hybridMultilevel"/>
    <w:tmpl w:val="6A804CF0"/>
    <w:lvl w:ilvl="0" w:tplc="0409000F">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8C77CD"/>
    <w:multiLevelType w:val="hybridMultilevel"/>
    <w:tmpl w:val="8948F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455D96"/>
    <w:multiLevelType w:val="hybridMultilevel"/>
    <w:tmpl w:val="F9E2D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63485A"/>
    <w:multiLevelType w:val="hybridMultilevel"/>
    <w:tmpl w:val="997E0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D9557E"/>
    <w:multiLevelType w:val="multilevel"/>
    <w:tmpl w:val="1C22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36655F"/>
    <w:multiLevelType w:val="multilevel"/>
    <w:tmpl w:val="8D60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895556"/>
    <w:multiLevelType w:val="multilevel"/>
    <w:tmpl w:val="14A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500494"/>
    <w:multiLevelType w:val="hybridMultilevel"/>
    <w:tmpl w:val="B1E06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CA5AB6"/>
    <w:multiLevelType w:val="hybridMultilevel"/>
    <w:tmpl w:val="68CCC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82C4AE9"/>
    <w:multiLevelType w:val="hybridMultilevel"/>
    <w:tmpl w:val="0142B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CA56C12"/>
    <w:multiLevelType w:val="hybridMultilevel"/>
    <w:tmpl w:val="5A7A5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D458D5"/>
    <w:multiLevelType w:val="hybridMultilevel"/>
    <w:tmpl w:val="1B2CE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EF309D"/>
    <w:multiLevelType w:val="multilevel"/>
    <w:tmpl w:val="65B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02256B"/>
    <w:multiLevelType w:val="hybridMultilevel"/>
    <w:tmpl w:val="8CE0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1914CF"/>
    <w:multiLevelType w:val="hybridMultilevel"/>
    <w:tmpl w:val="B6BE2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0B1FDA"/>
    <w:multiLevelType w:val="hybridMultilevel"/>
    <w:tmpl w:val="51AA464C"/>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65972D23"/>
    <w:multiLevelType w:val="multilevel"/>
    <w:tmpl w:val="B460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1B35F4"/>
    <w:multiLevelType w:val="hybridMultilevel"/>
    <w:tmpl w:val="2C287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B5B5CAC"/>
    <w:multiLevelType w:val="hybridMultilevel"/>
    <w:tmpl w:val="1638A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E741FEE"/>
    <w:multiLevelType w:val="multilevel"/>
    <w:tmpl w:val="51BC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7E675D"/>
    <w:multiLevelType w:val="hybridMultilevel"/>
    <w:tmpl w:val="B424669C"/>
    <w:lvl w:ilvl="0" w:tplc="793694C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72A4BAA"/>
    <w:multiLevelType w:val="hybridMultilevel"/>
    <w:tmpl w:val="7E5C090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8A47526"/>
    <w:multiLevelType w:val="hybridMultilevel"/>
    <w:tmpl w:val="290E5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97A0E2B"/>
    <w:multiLevelType w:val="hybridMultilevel"/>
    <w:tmpl w:val="587C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2330B1"/>
    <w:multiLevelType w:val="hybridMultilevel"/>
    <w:tmpl w:val="EAA8CA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C702FF7"/>
    <w:multiLevelType w:val="hybridMultilevel"/>
    <w:tmpl w:val="82D0C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D54826"/>
    <w:multiLevelType w:val="hybridMultilevel"/>
    <w:tmpl w:val="59DE2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1441157">
    <w:abstractNumId w:val="50"/>
  </w:num>
  <w:num w:numId="2" w16cid:durableId="45186516">
    <w:abstractNumId w:val="51"/>
  </w:num>
  <w:num w:numId="3" w16cid:durableId="280453687">
    <w:abstractNumId w:val="15"/>
  </w:num>
  <w:num w:numId="4" w16cid:durableId="1419907010">
    <w:abstractNumId w:val="24"/>
  </w:num>
  <w:num w:numId="5" w16cid:durableId="1107043774">
    <w:abstractNumId w:val="19"/>
  </w:num>
  <w:num w:numId="6" w16cid:durableId="144786039">
    <w:abstractNumId w:val="10"/>
  </w:num>
  <w:num w:numId="7" w16cid:durableId="743376679">
    <w:abstractNumId w:val="11"/>
  </w:num>
  <w:num w:numId="8" w16cid:durableId="946040054">
    <w:abstractNumId w:val="48"/>
  </w:num>
  <w:num w:numId="9" w16cid:durableId="1167936215">
    <w:abstractNumId w:val="37"/>
  </w:num>
  <w:num w:numId="10" w16cid:durableId="793214785">
    <w:abstractNumId w:val="29"/>
  </w:num>
  <w:num w:numId="11" w16cid:durableId="1906405991">
    <w:abstractNumId w:val="13"/>
  </w:num>
  <w:num w:numId="12" w16cid:durableId="1278373700">
    <w:abstractNumId w:val="44"/>
  </w:num>
  <w:num w:numId="13" w16cid:durableId="1273168518">
    <w:abstractNumId w:val="49"/>
  </w:num>
  <w:num w:numId="14" w16cid:durableId="1304308642">
    <w:abstractNumId w:val="23"/>
  </w:num>
  <w:num w:numId="15" w16cid:durableId="746614374">
    <w:abstractNumId w:val="5"/>
  </w:num>
  <w:num w:numId="16" w16cid:durableId="1928345464">
    <w:abstractNumId w:val="21"/>
  </w:num>
  <w:num w:numId="17" w16cid:durableId="696808494">
    <w:abstractNumId w:val="33"/>
  </w:num>
  <w:num w:numId="18" w16cid:durableId="1220365502">
    <w:abstractNumId w:val="9"/>
  </w:num>
  <w:num w:numId="19" w16cid:durableId="2117864601">
    <w:abstractNumId w:val="0"/>
  </w:num>
  <w:num w:numId="20" w16cid:durableId="1775898004">
    <w:abstractNumId w:val="46"/>
  </w:num>
  <w:num w:numId="21" w16cid:durableId="175316375">
    <w:abstractNumId w:val="3"/>
  </w:num>
  <w:num w:numId="22" w16cid:durableId="536047231">
    <w:abstractNumId w:val="32"/>
  </w:num>
  <w:num w:numId="23" w16cid:durableId="1155952486">
    <w:abstractNumId w:val="55"/>
  </w:num>
  <w:num w:numId="24" w16cid:durableId="940652031">
    <w:abstractNumId w:val="31"/>
  </w:num>
  <w:num w:numId="25" w16cid:durableId="348681773">
    <w:abstractNumId w:val="41"/>
  </w:num>
  <w:num w:numId="26" w16cid:durableId="1313634642">
    <w:abstractNumId w:val="12"/>
  </w:num>
  <w:num w:numId="27" w16cid:durableId="1580167302">
    <w:abstractNumId w:val="18"/>
  </w:num>
  <w:num w:numId="28" w16cid:durableId="1900048531">
    <w:abstractNumId w:val="53"/>
  </w:num>
  <w:num w:numId="29" w16cid:durableId="1422412394">
    <w:abstractNumId w:val="56"/>
  </w:num>
  <w:num w:numId="30" w16cid:durableId="937712875">
    <w:abstractNumId w:val="54"/>
  </w:num>
  <w:num w:numId="31" w16cid:durableId="704064058">
    <w:abstractNumId w:val="45"/>
  </w:num>
  <w:num w:numId="32" w16cid:durableId="1838224943">
    <w:abstractNumId w:val="35"/>
  </w:num>
  <w:num w:numId="33" w16cid:durableId="966157519">
    <w:abstractNumId w:val="14"/>
  </w:num>
  <w:num w:numId="34" w16cid:durableId="691345931">
    <w:abstractNumId w:val="2"/>
  </w:num>
  <w:num w:numId="35" w16cid:durableId="1924682145">
    <w:abstractNumId w:val="38"/>
  </w:num>
  <w:num w:numId="36" w16cid:durableId="803814212">
    <w:abstractNumId w:val="47"/>
  </w:num>
  <w:num w:numId="37" w16cid:durableId="1493181030">
    <w:abstractNumId w:val="43"/>
  </w:num>
  <w:num w:numId="38" w16cid:durableId="844394768">
    <w:abstractNumId w:val="30"/>
  </w:num>
  <w:num w:numId="39" w16cid:durableId="1052920372">
    <w:abstractNumId w:val="34"/>
  </w:num>
  <w:num w:numId="40" w16cid:durableId="2128693590">
    <w:abstractNumId w:val="16"/>
  </w:num>
  <w:num w:numId="41" w16cid:durableId="624192468">
    <w:abstractNumId w:val="28"/>
  </w:num>
  <w:num w:numId="42" w16cid:durableId="1264264685">
    <w:abstractNumId w:val="27"/>
  </w:num>
  <w:num w:numId="43" w16cid:durableId="1690790228">
    <w:abstractNumId w:val="1"/>
  </w:num>
  <w:num w:numId="44" w16cid:durableId="115101436">
    <w:abstractNumId w:val="20"/>
  </w:num>
  <w:num w:numId="45" w16cid:durableId="289630251">
    <w:abstractNumId w:val="8"/>
  </w:num>
  <w:num w:numId="46" w16cid:durableId="1157497667">
    <w:abstractNumId w:val="39"/>
  </w:num>
  <w:num w:numId="47" w16cid:durableId="1219129945">
    <w:abstractNumId w:val="4"/>
  </w:num>
  <w:num w:numId="48" w16cid:durableId="668093673">
    <w:abstractNumId w:val="40"/>
  </w:num>
  <w:num w:numId="49" w16cid:durableId="2110152453">
    <w:abstractNumId w:val="6"/>
  </w:num>
  <w:num w:numId="50" w16cid:durableId="1487084863">
    <w:abstractNumId w:val="26"/>
  </w:num>
  <w:num w:numId="51" w16cid:durableId="1589077235">
    <w:abstractNumId w:val="7"/>
  </w:num>
  <w:num w:numId="52" w16cid:durableId="477961425">
    <w:abstractNumId w:val="22"/>
  </w:num>
  <w:num w:numId="53" w16cid:durableId="670455167">
    <w:abstractNumId w:val="25"/>
  </w:num>
  <w:num w:numId="54" w16cid:durableId="368264316">
    <w:abstractNumId w:val="42"/>
  </w:num>
  <w:num w:numId="55" w16cid:durableId="1631594463">
    <w:abstractNumId w:val="36"/>
  </w:num>
  <w:num w:numId="56" w16cid:durableId="1646354912">
    <w:abstractNumId w:val="17"/>
  </w:num>
  <w:num w:numId="57" w16cid:durableId="1453086254">
    <w:abstractNumId w:val="5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Layhee">
    <w15:presenceInfo w15:providerId="Windows Live" w15:userId="1d0e7e8d9cae8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E9"/>
    <w:rsid w:val="00001265"/>
    <w:rsid w:val="000012CB"/>
    <w:rsid w:val="00001D1E"/>
    <w:rsid w:val="00001E7E"/>
    <w:rsid w:val="00002F75"/>
    <w:rsid w:val="00002FE2"/>
    <w:rsid w:val="00006A3A"/>
    <w:rsid w:val="00007A32"/>
    <w:rsid w:val="00010F18"/>
    <w:rsid w:val="000120E0"/>
    <w:rsid w:val="000152B0"/>
    <w:rsid w:val="000173D6"/>
    <w:rsid w:val="0002161E"/>
    <w:rsid w:val="000218B9"/>
    <w:rsid w:val="00021D83"/>
    <w:rsid w:val="00022130"/>
    <w:rsid w:val="00023FEC"/>
    <w:rsid w:val="00027F09"/>
    <w:rsid w:val="00027F0B"/>
    <w:rsid w:val="00031E67"/>
    <w:rsid w:val="000329CC"/>
    <w:rsid w:val="0003330B"/>
    <w:rsid w:val="00033B0A"/>
    <w:rsid w:val="00033BD3"/>
    <w:rsid w:val="0003459B"/>
    <w:rsid w:val="00037080"/>
    <w:rsid w:val="00037EF3"/>
    <w:rsid w:val="00040137"/>
    <w:rsid w:val="0004057A"/>
    <w:rsid w:val="00041408"/>
    <w:rsid w:val="00041B38"/>
    <w:rsid w:val="00041DB5"/>
    <w:rsid w:val="000421C1"/>
    <w:rsid w:val="00042E06"/>
    <w:rsid w:val="00043F7A"/>
    <w:rsid w:val="00044891"/>
    <w:rsid w:val="0004602C"/>
    <w:rsid w:val="000466BC"/>
    <w:rsid w:val="000472CF"/>
    <w:rsid w:val="00050C66"/>
    <w:rsid w:val="00051244"/>
    <w:rsid w:val="000517CC"/>
    <w:rsid w:val="00051EFD"/>
    <w:rsid w:val="00052DAB"/>
    <w:rsid w:val="0005379E"/>
    <w:rsid w:val="00054A27"/>
    <w:rsid w:val="00055DE3"/>
    <w:rsid w:val="0006005E"/>
    <w:rsid w:val="000603F3"/>
    <w:rsid w:val="00061F41"/>
    <w:rsid w:val="000623C7"/>
    <w:rsid w:val="00062653"/>
    <w:rsid w:val="00064226"/>
    <w:rsid w:val="000663B6"/>
    <w:rsid w:val="00067111"/>
    <w:rsid w:val="00067966"/>
    <w:rsid w:val="0007052A"/>
    <w:rsid w:val="000712E1"/>
    <w:rsid w:val="00071532"/>
    <w:rsid w:val="0007219E"/>
    <w:rsid w:val="00072A69"/>
    <w:rsid w:val="00072F2B"/>
    <w:rsid w:val="000735DF"/>
    <w:rsid w:val="000743C7"/>
    <w:rsid w:val="00074E61"/>
    <w:rsid w:val="00075970"/>
    <w:rsid w:val="00075BBC"/>
    <w:rsid w:val="00075F21"/>
    <w:rsid w:val="00076C03"/>
    <w:rsid w:val="000775C4"/>
    <w:rsid w:val="000816A7"/>
    <w:rsid w:val="00081C72"/>
    <w:rsid w:val="00082AA0"/>
    <w:rsid w:val="00082EF9"/>
    <w:rsid w:val="0008338B"/>
    <w:rsid w:val="00084093"/>
    <w:rsid w:val="00084A73"/>
    <w:rsid w:val="000852F9"/>
    <w:rsid w:val="00085388"/>
    <w:rsid w:val="00086D11"/>
    <w:rsid w:val="000876B6"/>
    <w:rsid w:val="000879FC"/>
    <w:rsid w:val="0009060D"/>
    <w:rsid w:val="00090CA1"/>
    <w:rsid w:val="00094726"/>
    <w:rsid w:val="000968CA"/>
    <w:rsid w:val="00097314"/>
    <w:rsid w:val="00097F7D"/>
    <w:rsid w:val="000A0CD6"/>
    <w:rsid w:val="000A1B26"/>
    <w:rsid w:val="000A356F"/>
    <w:rsid w:val="000A3A71"/>
    <w:rsid w:val="000A4114"/>
    <w:rsid w:val="000A7E03"/>
    <w:rsid w:val="000B174D"/>
    <w:rsid w:val="000B1C8B"/>
    <w:rsid w:val="000B2ADC"/>
    <w:rsid w:val="000B2CCF"/>
    <w:rsid w:val="000B358A"/>
    <w:rsid w:val="000C0A7A"/>
    <w:rsid w:val="000C0BCA"/>
    <w:rsid w:val="000C1DE8"/>
    <w:rsid w:val="000C232E"/>
    <w:rsid w:val="000C2DBB"/>
    <w:rsid w:val="000C4879"/>
    <w:rsid w:val="000C5B63"/>
    <w:rsid w:val="000C78F2"/>
    <w:rsid w:val="000D066A"/>
    <w:rsid w:val="000D1008"/>
    <w:rsid w:val="000D18F2"/>
    <w:rsid w:val="000D2B95"/>
    <w:rsid w:val="000D2E68"/>
    <w:rsid w:val="000D4E07"/>
    <w:rsid w:val="000D5006"/>
    <w:rsid w:val="000D52DE"/>
    <w:rsid w:val="000D64BA"/>
    <w:rsid w:val="000D6C66"/>
    <w:rsid w:val="000E0FDC"/>
    <w:rsid w:val="000E1804"/>
    <w:rsid w:val="000E200B"/>
    <w:rsid w:val="000E237A"/>
    <w:rsid w:val="000E240D"/>
    <w:rsid w:val="000E3657"/>
    <w:rsid w:val="000E5949"/>
    <w:rsid w:val="000E6435"/>
    <w:rsid w:val="000E6809"/>
    <w:rsid w:val="000E6AA5"/>
    <w:rsid w:val="000E7763"/>
    <w:rsid w:val="000F0729"/>
    <w:rsid w:val="000F074E"/>
    <w:rsid w:val="000F0941"/>
    <w:rsid w:val="000F122C"/>
    <w:rsid w:val="000F1C94"/>
    <w:rsid w:val="000F2EEC"/>
    <w:rsid w:val="000F3B6A"/>
    <w:rsid w:val="000F3FB9"/>
    <w:rsid w:val="000F4714"/>
    <w:rsid w:val="000F4E30"/>
    <w:rsid w:val="000F5917"/>
    <w:rsid w:val="000F626E"/>
    <w:rsid w:val="000F6498"/>
    <w:rsid w:val="000F6C26"/>
    <w:rsid w:val="000F727E"/>
    <w:rsid w:val="000F773F"/>
    <w:rsid w:val="000F7BA5"/>
    <w:rsid w:val="0010058A"/>
    <w:rsid w:val="0010125D"/>
    <w:rsid w:val="00101608"/>
    <w:rsid w:val="00102984"/>
    <w:rsid w:val="0010455A"/>
    <w:rsid w:val="001050FA"/>
    <w:rsid w:val="00106001"/>
    <w:rsid w:val="00106800"/>
    <w:rsid w:val="00111C52"/>
    <w:rsid w:val="00112769"/>
    <w:rsid w:val="0011348A"/>
    <w:rsid w:val="001143AA"/>
    <w:rsid w:val="00114BE3"/>
    <w:rsid w:val="00115775"/>
    <w:rsid w:val="00117DCC"/>
    <w:rsid w:val="00120490"/>
    <w:rsid w:val="0012110A"/>
    <w:rsid w:val="00121251"/>
    <w:rsid w:val="00122B9D"/>
    <w:rsid w:val="00122E29"/>
    <w:rsid w:val="001232F7"/>
    <w:rsid w:val="0012338C"/>
    <w:rsid w:val="0012392D"/>
    <w:rsid w:val="00123D72"/>
    <w:rsid w:val="00123DFB"/>
    <w:rsid w:val="0012496A"/>
    <w:rsid w:val="00124984"/>
    <w:rsid w:val="001259ED"/>
    <w:rsid w:val="00126335"/>
    <w:rsid w:val="00127780"/>
    <w:rsid w:val="00130444"/>
    <w:rsid w:val="0013077B"/>
    <w:rsid w:val="00130F54"/>
    <w:rsid w:val="00131487"/>
    <w:rsid w:val="00132113"/>
    <w:rsid w:val="0013237C"/>
    <w:rsid w:val="001335E8"/>
    <w:rsid w:val="00133AEF"/>
    <w:rsid w:val="00134E2E"/>
    <w:rsid w:val="0013587A"/>
    <w:rsid w:val="0013629E"/>
    <w:rsid w:val="0014019C"/>
    <w:rsid w:val="00141147"/>
    <w:rsid w:val="00141256"/>
    <w:rsid w:val="00141364"/>
    <w:rsid w:val="001415DC"/>
    <w:rsid w:val="00141EEC"/>
    <w:rsid w:val="001433CC"/>
    <w:rsid w:val="00143555"/>
    <w:rsid w:val="00143FAE"/>
    <w:rsid w:val="00144B6E"/>
    <w:rsid w:val="00146A7B"/>
    <w:rsid w:val="0014794D"/>
    <w:rsid w:val="0015011D"/>
    <w:rsid w:val="001501F4"/>
    <w:rsid w:val="0015099E"/>
    <w:rsid w:val="00150A24"/>
    <w:rsid w:val="00150B98"/>
    <w:rsid w:val="00151081"/>
    <w:rsid w:val="00151B5D"/>
    <w:rsid w:val="00152AE0"/>
    <w:rsid w:val="00152DBA"/>
    <w:rsid w:val="0015343C"/>
    <w:rsid w:val="00154367"/>
    <w:rsid w:val="0015454E"/>
    <w:rsid w:val="00155EB6"/>
    <w:rsid w:val="0015742E"/>
    <w:rsid w:val="00157993"/>
    <w:rsid w:val="0016072D"/>
    <w:rsid w:val="00160A3B"/>
    <w:rsid w:val="00161208"/>
    <w:rsid w:val="00161C9B"/>
    <w:rsid w:val="00162842"/>
    <w:rsid w:val="001650F7"/>
    <w:rsid w:val="0016554B"/>
    <w:rsid w:val="0016652A"/>
    <w:rsid w:val="00166815"/>
    <w:rsid w:val="00166B72"/>
    <w:rsid w:val="00166C2D"/>
    <w:rsid w:val="00166FB2"/>
    <w:rsid w:val="001709F2"/>
    <w:rsid w:val="00170D64"/>
    <w:rsid w:val="00170DC3"/>
    <w:rsid w:val="0017397B"/>
    <w:rsid w:val="001740C1"/>
    <w:rsid w:val="00174C11"/>
    <w:rsid w:val="0017629B"/>
    <w:rsid w:val="00177022"/>
    <w:rsid w:val="00180190"/>
    <w:rsid w:val="00180DD9"/>
    <w:rsid w:val="00181133"/>
    <w:rsid w:val="001816CC"/>
    <w:rsid w:val="00181BFB"/>
    <w:rsid w:val="0018256E"/>
    <w:rsid w:val="00183510"/>
    <w:rsid w:val="00183E3B"/>
    <w:rsid w:val="001841DC"/>
    <w:rsid w:val="00185092"/>
    <w:rsid w:val="00185A7F"/>
    <w:rsid w:val="001861C3"/>
    <w:rsid w:val="00186632"/>
    <w:rsid w:val="001867DC"/>
    <w:rsid w:val="0018754A"/>
    <w:rsid w:val="0019239B"/>
    <w:rsid w:val="00195594"/>
    <w:rsid w:val="00197801"/>
    <w:rsid w:val="001A119C"/>
    <w:rsid w:val="001A2F35"/>
    <w:rsid w:val="001A343D"/>
    <w:rsid w:val="001A4A10"/>
    <w:rsid w:val="001A4C0B"/>
    <w:rsid w:val="001A50BA"/>
    <w:rsid w:val="001B0EA7"/>
    <w:rsid w:val="001B3E7E"/>
    <w:rsid w:val="001B4CE5"/>
    <w:rsid w:val="001B56BE"/>
    <w:rsid w:val="001B5769"/>
    <w:rsid w:val="001B6887"/>
    <w:rsid w:val="001B7925"/>
    <w:rsid w:val="001C29C2"/>
    <w:rsid w:val="001C2EC3"/>
    <w:rsid w:val="001C4023"/>
    <w:rsid w:val="001C42DF"/>
    <w:rsid w:val="001C491D"/>
    <w:rsid w:val="001C4A78"/>
    <w:rsid w:val="001C67CA"/>
    <w:rsid w:val="001C7A02"/>
    <w:rsid w:val="001D1F9A"/>
    <w:rsid w:val="001D20C3"/>
    <w:rsid w:val="001D2721"/>
    <w:rsid w:val="001D321F"/>
    <w:rsid w:val="001D50D0"/>
    <w:rsid w:val="001D645C"/>
    <w:rsid w:val="001D6559"/>
    <w:rsid w:val="001D799B"/>
    <w:rsid w:val="001D7CDD"/>
    <w:rsid w:val="001E0734"/>
    <w:rsid w:val="001E0A9E"/>
    <w:rsid w:val="001E0FC5"/>
    <w:rsid w:val="001E12C2"/>
    <w:rsid w:val="001E214E"/>
    <w:rsid w:val="001E2596"/>
    <w:rsid w:val="001E2DA3"/>
    <w:rsid w:val="001E363A"/>
    <w:rsid w:val="001E4E29"/>
    <w:rsid w:val="001E7832"/>
    <w:rsid w:val="001F00E4"/>
    <w:rsid w:val="001F0527"/>
    <w:rsid w:val="001F0902"/>
    <w:rsid w:val="001F17D9"/>
    <w:rsid w:val="001F31FF"/>
    <w:rsid w:val="001F3313"/>
    <w:rsid w:val="001F448B"/>
    <w:rsid w:val="001F5755"/>
    <w:rsid w:val="001F5A15"/>
    <w:rsid w:val="001F6E85"/>
    <w:rsid w:val="001F7CF9"/>
    <w:rsid w:val="00203233"/>
    <w:rsid w:val="002047E0"/>
    <w:rsid w:val="00204A00"/>
    <w:rsid w:val="0020517C"/>
    <w:rsid w:val="002065D6"/>
    <w:rsid w:val="002066B9"/>
    <w:rsid w:val="002068AC"/>
    <w:rsid w:val="00206CF1"/>
    <w:rsid w:val="00207EA4"/>
    <w:rsid w:val="002107AB"/>
    <w:rsid w:val="002109CD"/>
    <w:rsid w:val="002113F2"/>
    <w:rsid w:val="0021322E"/>
    <w:rsid w:val="00213530"/>
    <w:rsid w:val="002142EE"/>
    <w:rsid w:val="00216A11"/>
    <w:rsid w:val="00217B87"/>
    <w:rsid w:val="00220E92"/>
    <w:rsid w:val="002217CC"/>
    <w:rsid w:val="0022493C"/>
    <w:rsid w:val="002252A0"/>
    <w:rsid w:val="00225B64"/>
    <w:rsid w:val="00227F5E"/>
    <w:rsid w:val="00231531"/>
    <w:rsid w:val="00232D72"/>
    <w:rsid w:val="00232E0D"/>
    <w:rsid w:val="00233680"/>
    <w:rsid w:val="00233CA2"/>
    <w:rsid w:val="0023417E"/>
    <w:rsid w:val="002349E2"/>
    <w:rsid w:val="002357D2"/>
    <w:rsid w:val="00235899"/>
    <w:rsid w:val="00237D75"/>
    <w:rsid w:val="00240664"/>
    <w:rsid w:val="0024164B"/>
    <w:rsid w:val="00241848"/>
    <w:rsid w:val="00244FEA"/>
    <w:rsid w:val="00245286"/>
    <w:rsid w:val="0024550E"/>
    <w:rsid w:val="00245833"/>
    <w:rsid w:val="00247023"/>
    <w:rsid w:val="00247E51"/>
    <w:rsid w:val="0025104C"/>
    <w:rsid w:val="00251337"/>
    <w:rsid w:val="00252F11"/>
    <w:rsid w:val="002541EC"/>
    <w:rsid w:val="0025570C"/>
    <w:rsid w:val="00257D1F"/>
    <w:rsid w:val="00261879"/>
    <w:rsid w:val="00262410"/>
    <w:rsid w:val="00262E47"/>
    <w:rsid w:val="002637DB"/>
    <w:rsid w:val="00263AE8"/>
    <w:rsid w:val="002659BB"/>
    <w:rsid w:val="002677C2"/>
    <w:rsid w:val="00272FD5"/>
    <w:rsid w:val="00273A6A"/>
    <w:rsid w:val="00273BC8"/>
    <w:rsid w:val="0027531D"/>
    <w:rsid w:val="0027627A"/>
    <w:rsid w:val="00276C5C"/>
    <w:rsid w:val="00276FA9"/>
    <w:rsid w:val="002802B9"/>
    <w:rsid w:val="00280A7A"/>
    <w:rsid w:val="00280E96"/>
    <w:rsid w:val="00280F21"/>
    <w:rsid w:val="00281050"/>
    <w:rsid w:val="0028546E"/>
    <w:rsid w:val="00286F10"/>
    <w:rsid w:val="00287375"/>
    <w:rsid w:val="00287B96"/>
    <w:rsid w:val="002901F6"/>
    <w:rsid w:val="00292BE3"/>
    <w:rsid w:val="00292CC1"/>
    <w:rsid w:val="00292CC6"/>
    <w:rsid w:val="0029352B"/>
    <w:rsid w:val="0029395A"/>
    <w:rsid w:val="002939FB"/>
    <w:rsid w:val="00293A32"/>
    <w:rsid w:val="002944EE"/>
    <w:rsid w:val="0029486A"/>
    <w:rsid w:val="002960E2"/>
    <w:rsid w:val="002969FF"/>
    <w:rsid w:val="00297240"/>
    <w:rsid w:val="002974EC"/>
    <w:rsid w:val="00297BAF"/>
    <w:rsid w:val="002A0101"/>
    <w:rsid w:val="002A04FA"/>
    <w:rsid w:val="002A2777"/>
    <w:rsid w:val="002A301F"/>
    <w:rsid w:val="002A310C"/>
    <w:rsid w:val="002A4FF8"/>
    <w:rsid w:val="002A5F01"/>
    <w:rsid w:val="002A61A4"/>
    <w:rsid w:val="002A61CB"/>
    <w:rsid w:val="002A7807"/>
    <w:rsid w:val="002B09F8"/>
    <w:rsid w:val="002B1036"/>
    <w:rsid w:val="002B1341"/>
    <w:rsid w:val="002B41D4"/>
    <w:rsid w:val="002B43C9"/>
    <w:rsid w:val="002B4FF3"/>
    <w:rsid w:val="002B60D5"/>
    <w:rsid w:val="002B6141"/>
    <w:rsid w:val="002B6404"/>
    <w:rsid w:val="002B6743"/>
    <w:rsid w:val="002B6CC4"/>
    <w:rsid w:val="002B79BF"/>
    <w:rsid w:val="002B7CAC"/>
    <w:rsid w:val="002B7FB8"/>
    <w:rsid w:val="002C137A"/>
    <w:rsid w:val="002C150D"/>
    <w:rsid w:val="002C2622"/>
    <w:rsid w:val="002C27B0"/>
    <w:rsid w:val="002C3A8B"/>
    <w:rsid w:val="002C4791"/>
    <w:rsid w:val="002C49BB"/>
    <w:rsid w:val="002C5AAC"/>
    <w:rsid w:val="002C6FDA"/>
    <w:rsid w:val="002C7C53"/>
    <w:rsid w:val="002D02F8"/>
    <w:rsid w:val="002D067E"/>
    <w:rsid w:val="002D1214"/>
    <w:rsid w:val="002D1992"/>
    <w:rsid w:val="002D296D"/>
    <w:rsid w:val="002D5F19"/>
    <w:rsid w:val="002D6C39"/>
    <w:rsid w:val="002D71CE"/>
    <w:rsid w:val="002E2A89"/>
    <w:rsid w:val="002E3548"/>
    <w:rsid w:val="002E456A"/>
    <w:rsid w:val="002E4CFE"/>
    <w:rsid w:val="002E5AF7"/>
    <w:rsid w:val="002E6A75"/>
    <w:rsid w:val="002F0053"/>
    <w:rsid w:val="002F00A1"/>
    <w:rsid w:val="002F057B"/>
    <w:rsid w:val="002F1092"/>
    <w:rsid w:val="002F3427"/>
    <w:rsid w:val="002F3752"/>
    <w:rsid w:val="002F38C4"/>
    <w:rsid w:val="002F4B8C"/>
    <w:rsid w:val="002F617F"/>
    <w:rsid w:val="002F6D63"/>
    <w:rsid w:val="00303303"/>
    <w:rsid w:val="00303618"/>
    <w:rsid w:val="0030397D"/>
    <w:rsid w:val="00303B91"/>
    <w:rsid w:val="00303F5B"/>
    <w:rsid w:val="00305FDD"/>
    <w:rsid w:val="003066BA"/>
    <w:rsid w:val="00306709"/>
    <w:rsid w:val="00307A96"/>
    <w:rsid w:val="00310942"/>
    <w:rsid w:val="00310DB3"/>
    <w:rsid w:val="00311250"/>
    <w:rsid w:val="0031219F"/>
    <w:rsid w:val="00313375"/>
    <w:rsid w:val="00313924"/>
    <w:rsid w:val="0031487C"/>
    <w:rsid w:val="00315DF2"/>
    <w:rsid w:val="00316280"/>
    <w:rsid w:val="00316289"/>
    <w:rsid w:val="00316625"/>
    <w:rsid w:val="00316B0E"/>
    <w:rsid w:val="00320CA4"/>
    <w:rsid w:val="0032277A"/>
    <w:rsid w:val="00323680"/>
    <w:rsid w:val="003244A2"/>
    <w:rsid w:val="00326830"/>
    <w:rsid w:val="00327E97"/>
    <w:rsid w:val="00327ED1"/>
    <w:rsid w:val="00331364"/>
    <w:rsid w:val="00331C8D"/>
    <w:rsid w:val="00331E20"/>
    <w:rsid w:val="00332A81"/>
    <w:rsid w:val="00333806"/>
    <w:rsid w:val="00334DD0"/>
    <w:rsid w:val="00334DEF"/>
    <w:rsid w:val="00340645"/>
    <w:rsid w:val="00340B26"/>
    <w:rsid w:val="00340D9D"/>
    <w:rsid w:val="00341A89"/>
    <w:rsid w:val="003440AF"/>
    <w:rsid w:val="003456A2"/>
    <w:rsid w:val="0034620F"/>
    <w:rsid w:val="00346F84"/>
    <w:rsid w:val="00351AEC"/>
    <w:rsid w:val="00351AFB"/>
    <w:rsid w:val="00351F60"/>
    <w:rsid w:val="00352625"/>
    <w:rsid w:val="00353AF0"/>
    <w:rsid w:val="00354911"/>
    <w:rsid w:val="00355314"/>
    <w:rsid w:val="00355980"/>
    <w:rsid w:val="003568F9"/>
    <w:rsid w:val="00356957"/>
    <w:rsid w:val="003572D5"/>
    <w:rsid w:val="00357366"/>
    <w:rsid w:val="00360DE8"/>
    <w:rsid w:val="003610BD"/>
    <w:rsid w:val="0036135D"/>
    <w:rsid w:val="00363C1A"/>
    <w:rsid w:val="00364404"/>
    <w:rsid w:val="00364577"/>
    <w:rsid w:val="0036565D"/>
    <w:rsid w:val="00365E4D"/>
    <w:rsid w:val="00367A49"/>
    <w:rsid w:val="00370F9E"/>
    <w:rsid w:val="00373E92"/>
    <w:rsid w:val="003741EA"/>
    <w:rsid w:val="00374F51"/>
    <w:rsid w:val="00376BBE"/>
    <w:rsid w:val="0037761F"/>
    <w:rsid w:val="00377D51"/>
    <w:rsid w:val="00377F39"/>
    <w:rsid w:val="003802A6"/>
    <w:rsid w:val="00380F13"/>
    <w:rsid w:val="00381B3F"/>
    <w:rsid w:val="0038281D"/>
    <w:rsid w:val="00384AE0"/>
    <w:rsid w:val="00387B9D"/>
    <w:rsid w:val="0039011D"/>
    <w:rsid w:val="00392007"/>
    <w:rsid w:val="00392C0C"/>
    <w:rsid w:val="0039384F"/>
    <w:rsid w:val="00394232"/>
    <w:rsid w:val="00394D7F"/>
    <w:rsid w:val="00394FEC"/>
    <w:rsid w:val="003951A2"/>
    <w:rsid w:val="00395A46"/>
    <w:rsid w:val="003960BD"/>
    <w:rsid w:val="00396191"/>
    <w:rsid w:val="00397B76"/>
    <w:rsid w:val="003A054F"/>
    <w:rsid w:val="003A1A7F"/>
    <w:rsid w:val="003A2288"/>
    <w:rsid w:val="003A42BA"/>
    <w:rsid w:val="003A570E"/>
    <w:rsid w:val="003A6950"/>
    <w:rsid w:val="003A7198"/>
    <w:rsid w:val="003B0710"/>
    <w:rsid w:val="003B187D"/>
    <w:rsid w:val="003B2FBA"/>
    <w:rsid w:val="003B3F99"/>
    <w:rsid w:val="003B544E"/>
    <w:rsid w:val="003B689B"/>
    <w:rsid w:val="003B76F8"/>
    <w:rsid w:val="003B7ED7"/>
    <w:rsid w:val="003C0C43"/>
    <w:rsid w:val="003C0E7A"/>
    <w:rsid w:val="003C17B2"/>
    <w:rsid w:val="003C1BB1"/>
    <w:rsid w:val="003C2F15"/>
    <w:rsid w:val="003C47A2"/>
    <w:rsid w:val="003D2B00"/>
    <w:rsid w:val="003D3131"/>
    <w:rsid w:val="003D3DF4"/>
    <w:rsid w:val="003D50DF"/>
    <w:rsid w:val="003D54EB"/>
    <w:rsid w:val="003D72E7"/>
    <w:rsid w:val="003D74E4"/>
    <w:rsid w:val="003E018E"/>
    <w:rsid w:val="003E02F5"/>
    <w:rsid w:val="003E09FF"/>
    <w:rsid w:val="003E1731"/>
    <w:rsid w:val="003E19E7"/>
    <w:rsid w:val="003E1AD1"/>
    <w:rsid w:val="003E1FAB"/>
    <w:rsid w:val="003E2AA5"/>
    <w:rsid w:val="003E3BD8"/>
    <w:rsid w:val="003E3EC4"/>
    <w:rsid w:val="003E4ABF"/>
    <w:rsid w:val="003E57B1"/>
    <w:rsid w:val="003E7E20"/>
    <w:rsid w:val="003F03F2"/>
    <w:rsid w:val="003F2D2F"/>
    <w:rsid w:val="003F3495"/>
    <w:rsid w:val="003F48D8"/>
    <w:rsid w:val="003F79AF"/>
    <w:rsid w:val="004004CC"/>
    <w:rsid w:val="00402B44"/>
    <w:rsid w:val="004035E0"/>
    <w:rsid w:val="00403A5C"/>
    <w:rsid w:val="00403CB5"/>
    <w:rsid w:val="00403EEA"/>
    <w:rsid w:val="00404228"/>
    <w:rsid w:val="00404C51"/>
    <w:rsid w:val="00406B59"/>
    <w:rsid w:val="00410269"/>
    <w:rsid w:val="00411582"/>
    <w:rsid w:val="004116C5"/>
    <w:rsid w:val="004117B0"/>
    <w:rsid w:val="00411B35"/>
    <w:rsid w:val="00412912"/>
    <w:rsid w:val="00412A7D"/>
    <w:rsid w:val="004155CC"/>
    <w:rsid w:val="004161EE"/>
    <w:rsid w:val="004175F8"/>
    <w:rsid w:val="00417928"/>
    <w:rsid w:val="00421A52"/>
    <w:rsid w:val="00422121"/>
    <w:rsid w:val="004223E4"/>
    <w:rsid w:val="00423D51"/>
    <w:rsid w:val="004263EF"/>
    <w:rsid w:val="004266B5"/>
    <w:rsid w:val="00430145"/>
    <w:rsid w:val="00430A28"/>
    <w:rsid w:val="004321E1"/>
    <w:rsid w:val="00432314"/>
    <w:rsid w:val="00432719"/>
    <w:rsid w:val="00432A82"/>
    <w:rsid w:val="00433845"/>
    <w:rsid w:val="00435911"/>
    <w:rsid w:val="004363EA"/>
    <w:rsid w:val="00437C9B"/>
    <w:rsid w:val="00440109"/>
    <w:rsid w:val="00440983"/>
    <w:rsid w:val="00440D2C"/>
    <w:rsid w:val="00441FB6"/>
    <w:rsid w:val="0044274B"/>
    <w:rsid w:val="00442EB0"/>
    <w:rsid w:val="004433DB"/>
    <w:rsid w:val="0044431D"/>
    <w:rsid w:val="00444511"/>
    <w:rsid w:val="004448EA"/>
    <w:rsid w:val="00444DDD"/>
    <w:rsid w:val="0044509F"/>
    <w:rsid w:val="00445C45"/>
    <w:rsid w:val="00446EA8"/>
    <w:rsid w:val="004516C7"/>
    <w:rsid w:val="0045352F"/>
    <w:rsid w:val="00453A36"/>
    <w:rsid w:val="00454946"/>
    <w:rsid w:val="00454B7F"/>
    <w:rsid w:val="00454E13"/>
    <w:rsid w:val="00456F56"/>
    <w:rsid w:val="00460640"/>
    <w:rsid w:val="004609A2"/>
    <w:rsid w:val="004609A5"/>
    <w:rsid w:val="00461134"/>
    <w:rsid w:val="00462910"/>
    <w:rsid w:val="00462DBE"/>
    <w:rsid w:val="00463297"/>
    <w:rsid w:val="0046374E"/>
    <w:rsid w:val="004654C3"/>
    <w:rsid w:val="00467117"/>
    <w:rsid w:val="00470072"/>
    <w:rsid w:val="0047394D"/>
    <w:rsid w:val="00473BE4"/>
    <w:rsid w:val="0047452C"/>
    <w:rsid w:val="0047466B"/>
    <w:rsid w:val="0047770D"/>
    <w:rsid w:val="00480F6E"/>
    <w:rsid w:val="00481260"/>
    <w:rsid w:val="00481ECF"/>
    <w:rsid w:val="00484FF8"/>
    <w:rsid w:val="00485A89"/>
    <w:rsid w:val="00487107"/>
    <w:rsid w:val="00487370"/>
    <w:rsid w:val="00487EC3"/>
    <w:rsid w:val="004910CF"/>
    <w:rsid w:val="00491253"/>
    <w:rsid w:val="00491311"/>
    <w:rsid w:val="004928DE"/>
    <w:rsid w:val="004942A4"/>
    <w:rsid w:val="00495EAA"/>
    <w:rsid w:val="004A0889"/>
    <w:rsid w:val="004A1216"/>
    <w:rsid w:val="004A39A0"/>
    <w:rsid w:val="004A5DF7"/>
    <w:rsid w:val="004A6630"/>
    <w:rsid w:val="004A7CE4"/>
    <w:rsid w:val="004B09D4"/>
    <w:rsid w:val="004B0B95"/>
    <w:rsid w:val="004B18F5"/>
    <w:rsid w:val="004B27BD"/>
    <w:rsid w:val="004B3BAC"/>
    <w:rsid w:val="004B4308"/>
    <w:rsid w:val="004B47E3"/>
    <w:rsid w:val="004B5C35"/>
    <w:rsid w:val="004B6390"/>
    <w:rsid w:val="004C019F"/>
    <w:rsid w:val="004C20C7"/>
    <w:rsid w:val="004C2A8B"/>
    <w:rsid w:val="004C301F"/>
    <w:rsid w:val="004C30FF"/>
    <w:rsid w:val="004C3447"/>
    <w:rsid w:val="004C3852"/>
    <w:rsid w:val="004C3B0E"/>
    <w:rsid w:val="004C5710"/>
    <w:rsid w:val="004C6C5C"/>
    <w:rsid w:val="004C7441"/>
    <w:rsid w:val="004D1882"/>
    <w:rsid w:val="004D1A4E"/>
    <w:rsid w:val="004D275D"/>
    <w:rsid w:val="004D2B90"/>
    <w:rsid w:val="004D5282"/>
    <w:rsid w:val="004D6114"/>
    <w:rsid w:val="004D6F9B"/>
    <w:rsid w:val="004D7AFB"/>
    <w:rsid w:val="004E03BC"/>
    <w:rsid w:val="004E0DCC"/>
    <w:rsid w:val="004E326F"/>
    <w:rsid w:val="004E3FEB"/>
    <w:rsid w:val="004E49F4"/>
    <w:rsid w:val="004E4EAE"/>
    <w:rsid w:val="004E5607"/>
    <w:rsid w:val="004E583A"/>
    <w:rsid w:val="004E62D8"/>
    <w:rsid w:val="004E68C2"/>
    <w:rsid w:val="004F180B"/>
    <w:rsid w:val="004F39D0"/>
    <w:rsid w:val="004F3F26"/>
    <w:rsid w:val="004F4052"/>
    <w:rsid w:val="004F4B22"/>
    <w:rsid w:val="004F5286"/>
    <w:rsid w:val="004F6DF4"/>
    <w:rsid w:val="004F775C"/>
    <w:rsid w:val="00500926"/>
    <w:rsid w:val="00502517"/>
    <w:rsid w:val="00502FBF"/>
    <w:rsid w:val="0050323E"/>
    <w:rsid w:val="0050436E"/>
    <w:rsid w:val="005047E8"/>
    <w:rsid w:val="00504B2B"/>
    <w:rsid w:val="00505408"/>
    <w:rsid w:val="005061FD"/>
    <w:rsid w:val="00506CFD"/>
    <w:rsid w:val="00506FB8"/>
    <w:rsid w:val="005077AD"/>
    <w:rsid w:val="0051227D"/>
    <w:rsid w:val="00513C0C"/>
    <w:rsid w:val="00513F43"/>
    <w:rsid w:val="00514FA0"/>
    <w:rsid w:val="0051527F"/>
    <w:rsid w:val="005156E2"/>
    <w:rsid w:val="00515D68"/>
    <w:rsid w:val="005165C8"/>
    <w:rsid w:val="005177DA"/>
    <w:rsid w:val="00520A90"/>
    <w:rsid w:val="005222FD"/>
    <w:rsid w:val="00524508"/>
    <w:rsid w:val="00527C80"/>
    <w:rsid w:val="00535440"/>
    <w:rsid w:val="00535947"/>
    <w:rsid w:val="00535C56"/>
    <w:rsid w:val="00535E94"/>
    <w:rsid w:val="00536B0F"/>
    <w:rsid w:val="00540C74"/>
    <w:rsid w:val="00541D9D"/>
    <w:rsid w:val="00544EB3"/>
    <w:rsid w:val="00544FBC"/>
    <w:rsid w:val="00545BBD"/>
    <w:rsid w:val="00545F12"/>
    <w:rsid w:val="00545F96"/>
    <w:rsid w:val="00546B06"/>
    <w:rsid w:val="00550F46"/>
    <w:rsid w:val="005514C1"/>
    <w:rsid w:val="005565AE"/>
    <w:rsid w:val="00556A53"/>
    <w:rsid w:val="00560016"/>
    <w:rsid w:val="005600D4"/>
    <w:rsid w:val="00560703"/>
    <w:rsid w:val="00561EAF"/>
    <w:rsid w:val="00562E32"/>
    <w:rsid w:val="00563B86"/>
    <w:rsid w:val="00566591"/>
    <w:rsid w:val="005668AB"/>
    <w:rsid w:val="005669C2"/>
    <w:rsid w:val="00567087"/>
    <w:rsid w:val="00567379"/>
    <w:rsid w:val="00567461"/>
    <w:rsid w:val="00570B61"/>
    <w:rsid w:val="0057240C"/>
    <w:rsid w:val="00573C39"/>
    <w:rsid w:val="00573D52"/>
    <w:rsid w:val="00575065"/>
    <w:rsid w:val="00576F35"/>
    <w:rsid w:val="005773BA"/>
    <w:rsid w:val="00577E36"/>
    <w:rsid w:val="005800E2"/>
    <w:rsid w:val="00580AD9"/>
    <w:rsid w:val="00580DF3"/>
    <w:rsid w:val="00581C3F"/>
    <w:rsid w:val="005832B2"/>
    <w:rsid w:val="005836C2"/>
    <w:rsid w:val="00584417"/>
    <w:rsid w:val="00587AEC"/>
    <w:rsid w:val="00590CBB"/>
    <w:rsid w:val="00591D0D"/>
    <w:rsid w:val="00592C80"/>
    <w:rsid w:val="00593202"/>
    <w:rsid w:val="00593F66"/>
    <w:rsid w:val="00594673"/>
    <w:rsid w:val="00594B83"/>
    <w:rsid w:val="00594CA6"/>
    <w:rsid w:val="00594F1B"/>
    <w:rsid w:val="005953B2"/>
    <w:rsid w:val="0059553F"/>
    <w:rsid w:val="005957A2"/>
    <w:rsid w:val="00595C83"/>
    <w:rsid w:val="005967AE"/>
    <w:rsid w:val="0059718F"/>
    <w:rsid w:val="005A0591"/>
    <w:rsid w:val="005A0B1B"/>
    <w:rsid w:val="005A1330"/>
    <w:rsid w:val="005A4065"/>
    <w:rsid w:val="005A4551"/>
    <w:rsid w:val="005A593A"/>
    <w:rsid w:val="005B14B3"/>
    <w:rsid w:val="005B1883"/>
    <w:rsid w:val="005B5860"/>
    <w:rsid w:val="005B6DD6"/>
    <w:rsid w:val="005B6E0A"/>
    <w:rsid w:val="005B711B"/>
    <w:rsid w:val="005C09EC"/>
    <w:rsid w:val="005C337D"/>
    <w:rsid w:val="005C6F43"/>
    <w:rsid w:val="005C798F"/>
    <w:rsid w:val="005D0726"/>
    <w:rsid w:val="005D241C"/>
    <w:rsid w:val="005D2AB0"/>
    <w:rsid w:val="005D3037"/>
    <w:rsid w:val="005D47F8"/>
    <w:rsid w:val="005D6346"/>
    <w:rsid w:val="005D7558"/>
    <w:rsid w:val="005D783C"/>
    <w:rsid w:val="005E01C5"/>
    <w:rsid w:val="005E2045"/>
    <w:rsid w:val="005E2884"/>
    <w:rsid w:val="005E3ED1"/>
    <w:rsid w:val="005E3F54"/>
    <w:rsid w:val="005E6F04"/>
    <w:rsid w:val="005F1740"/>
    <w:rsid w:val="005F17A5"/>
    <w:rsid w:val="005F1A92"/>
    <w:rsid w:val="005F22B8"/>
    <w:rsid w:val="005F22DE"/>
    <w:rsid w:val="005F2E33"/>
    <w:rsid w:val="005F36F3"/>
    <w:rsid w:val="005F647A"/>
    <w:rsid w:val="005F6C7E"/>
    <w:rsid w:val="005F7161"/>
    <w:rsid w:val="00600F88"/>
    <w:rsid w:val="006012A2"/>
    <w:rsid w:val="00601F9D"/>
    <w:rsid w:val="006029DD"/>
    <w:rsid w:val="00602F96"/>
    <w:rsid w:val="006030EC"/>
    <w:rsid w:val="00605467"/>
    <w:rsid w:val="00606F46"/>
    <w:rsid w:val="00607AE8"/>
    <w:rsid w:val="00611EFF"/>
    <w:rsid w:val="0061246B"/>
    <w:rsid w:val="00613710"/>
    <w:rsid w:val="00613876"/>
    <w:rsid w:val="00613B71"/>
    <w:rsid w:val="00613D1A"/>
    <w:rsid w:val="00614B68"/>
    <w:rsid w:val="0061755B"/>
    <w:rsid w:val="00617CB5"/>
    <w:rsid w:val="00620BE4"/>
    <w:rsid w:val="00621F6F"/>
    <w:rsid w:val="00622EA9"/>
    <w:rsid w:val="00623F4A"/>
    <w:rsid w:val="00625703"/>
    <w:rsid w:val="006266EB"/>
    <w:rsid w:val="00626CBE"/>
    <w:rsid w:val="00626EA0"/>
    <w:rsid w:val="0063126E"/>
    <w:rsid w:val="00631B93"/>
    <w:rsid w:val="00631BE6"/>
    <w:rsid w:val="006331DB"/>
    <w:rsid w:val="00633472"/>
    <w:rsid w:val="00634BE7"/>
    <w:rsid w:val="00634D27"/>
    <w:rsid w:val="00635768"/>
    <w:rsid w:val="00641D27"/>
    <w:rsid w:val="00642A58"/>
    <w:rsid w:val="00642D45"/>
    <w:rsid w:val="0064540C"/>
    <w:rsid w:val="00645510"/>
    <w:rsid w:val="00645D1D"/>
    <w:rsid w:val="00645D9B"/>
    <w:rsid w:val="0064708D"/>
    <w:rsid w:val="0065072F"/>
    <w:rsid w:val="00651D8D"/>
    <w:rsid w:val="00651FF1"/>
    <w:rsid w:val="006527C6"/>
    <w:rsid w:val="00652E19"/>
    <w:rsid w:val="006545FC"/>
    <w:rsid w:val="00654F9D"/>
    <w:rsid w:val="00655E16"/>
    <w:rsid w:val="00660735"/>
    <w:rsid w:val="00661951"/>
    <w:rsid w:val="006635E6"/>
    <w:rsid w:val="006639FB"/>
    <w:rsid w:val="00663E3E"/>
    <w:rsid w:val="0066409E"/>
    <w:rsid w:val="00664A5E"/>
    <w:rsid w:val="00664DBE"/>
    <w:rsid w:val="00665455"/>
    <w:rsid w:val="00667DC2"/>
    <w:rsid w:val="006702BF"/>
    <w:rsid w:val="006703A0"/>
    <w:rsid w:val="00672067"/>
    <w:rsid w:val="006729A8"/>
    <w:rsid w:val="00672C5E"/>
    <w:rsid w:val="00673949"/>
    <w:rsid w:val="006746DA"/>
    <w:rsid w:val="00674742"/>
    <w:rsid w:val="00675733"/>
    <w:rsid w:val="006761EB"/>
    <w:rsid w:val="00676781"/>
    <w:rsid w:val="00676FC8"/>
    <w:rsid w:val="006816BE"/>
    <w:rsid w:val="00681B80"/>
    <w:rsid w:val="006828AA"/>
    <w:rsid w:val="00685201"/>
    <w:rsid w:val="00685FA5"/>
    <w:rsid w:val="006861A6"/>
    <w:rsid w:val="00693168"/>
    <w:rsid w:val="00693AF3"/>
    <w:rsid w:val="00695983"/>
    <w:rsid w:val="00695F0F"/>
    <w:rsid w:val="006A002F"/>
    <w:rsid w:val="006A0A0F"/>
    <w:rsid w:val="006A0AC0"/>
    <w:rsid w:val="006A10CB"/>
    <w:rsid w:val="006A39E9"/>
    <w:rsid w:val="006A3E97"/>
    <w:rsid w:val="006A4096"/>
    <w:rsid w:val="006A43D0"/>
    <w:rsid w:val="006A553B"/>
    <w:rsid w:val="006A5CFA"/>
    <w:rsid w:val="006B0828"/>
    <w:rsid w:val="006B0FF9"/>
    <w:rsid w:val="006B32D3"/>
    <w:rsid w:val="006B4275"/>
    <w:rsid w:val="006B4529"/>
    <w:rsid w:val="006B4C8C"/>
    <w:rsid w:val="006B6B06"/>
    <w:rsid w:val="006B6E39"/>
    <w:rsid w:val="006B7740"/>
    <w:rsid w:val="006B7A34"/>
    <w:rsid w:val="006B7BE7"/>
    <w:rsid w:val="006C0264"/>
    <w:rsid w:val="006C09AC"/>
    <w:rsid w:val="006C17D0"/>
    <w:rsid w:val="006C1CE9"/>
    <w:rsid w:val="006C295C"/>
    <w:rsid w:val="006C2D60"/>
    <w:rsid w:val="006C40CD"/>
    <w:rsid w:val="006C4CFD"/>
    <w:rsid w:val="006C51EC"/>
    <w:rsid w:val="006C5434"/>
    <w:rsid w:val="006C64A4"/>
    <w:rsid w:val="006C7052"/>
    <w:rsid w:val="006D32E5"/>
    <w:rsid w:val="006D3360"/>
    <w:rsid w:val="006D41AD"/>
    <w:rsid w:val="006D7042"/>
    <w:rsid w:val="006D770B"/>
    <w:rsid w:val="006E17BE"/>
    <w:rsid w:val="006E30B5"/>
    <w:rsid w:val="006E3B82"/>
    <w:rsid w:val="006E3C48"/>
    <w:rsid w:val="006E3C78"/>
    <w:rsid w:val="006E469F"/>
    <w:rsid w:val="006E5031"/>
    <w:rsid w:val="006E53D0"/>
    <w:rsid w:val="006E6524"/>
    <w:rsid w:val="006E67DE"/>
    <w:rsid w:val="006F1870"/>
    <w:rsid w:val="006F2090"/>
    <w:rsid w:val="006F5BCB"/>
    <w:rsid w:val="006F770E"/>
    <w:rsid w:val="006F7B7B"/>
    <w:rsid w:val="00700232"/>
    <w:rsid w:val="007010B0"/>
    <w:rsid w:val="00702817"/>
    <w:rsid w:val="00704E20"/>
    <w:rsid w:val="007058CD"/>
    <w:rsid w:val="00705A78"/>
    <w:rsid w:val="00707127"/>
    <w:rsid w:val="00710431"/>
    <w:rsid w:val="00712988"/>
    <w:rsid w:val="007129F4"/>
    <w:rsid w:val="00712E35"/>
    <w:rsid w:val="00715051"/>
    <w:rsid w:val="00716439"/>
    <w:rsid w:val="00716CF4"/>
    <w:rsid w:val="00716EDB"/>
    <w:rsid w:val="00717BDE"/>
    <w:rsid w:val="0072027E"/>
    <w:rsid w:val="00720F2D"/>
    <w:rsid w:val="00721F19"/>
    <w:rsid w:val="00721FE3"/>
    <w:rsid w:val="007223BE"/>
    <w:rsid w:val="00723D14"/>
    <w:rsid w:val="0072488B"/>
    <w:rsid w:val="007249D9"/>
    <w:rsid w:val="00725BB9"/>
    <w:rsid w:val="00726922"/>
    <w:rsid w:val="00731B00"/>
    <w:rsid w:val="007329BC"/>
    <w:rsid w:val="00732E47"/>
    <w:rsid w:val="007363EB"/>
    <w:rsid w:val="0074000F"/>
    <w:rsid w:val="00741351"/>
    <w:rsid w:val="00741454"/>
    <w:rsid w:val="007415E1"/>
    <w:rsid w:val="0074160C"/>
    <w:rsid w:val="00741D0E"/>
    <w:rsid w:val="007431AE"/>
    <w:rsid w:val="00744550"/>
    <w:rsid w:val="0074474A"/>
    <w:rsid w:val="00744863"/>
    <w:rsid w:val="0075033B"/>
    <w:rsid w:val="0075078F"/>
    <w:rsid w:val="0075083C"/>
    <w:rsid w:val="00750BB8"/>
    <w:rsid w:val="007539A2"/>
    <w:rsid w:val="00754345"/>
    <w:rsid w:val="00754AD9"/>
    <w:rsid w:val="00754F15"/>
    <w:rsid w:val="00755DAB"/>
    <w:rsid w:val="00756BAF"/>
    <w:rsid w:val="007575F3"/>
    <w:rsid w:val="00757E63"/>
    <w:rsid w:val="0076204A"/>
    <w:rsid w:val="00762AAE"/>
    <w:rsid w:val="00763806"/>
    <w:rsid w:val="0076425C"/>
    <w:rsid w:val="007654BA"/>
    <w:rsid w:val="007736E5"/>
    <w:rsid w:val="00773FC4"/>
    <w:rsid w:val="00774ADE"/>
    <w:rsid w:val="00775583"/>
    <w:rsid w:val="00777778"/>
    <w:rsid w:val="00781C0B"/>
    <w:rsid w:val="007827CC"/>
    <w:rsid w:val="00782AEF"/>
    <w:rsid w:val="007831EC"/>
    <w:rsid w:val="00784299"/>
    <w:rsid w:val="007844DC"/>
    <w:rsid w:val="00784515"/>
    <w:rsid w:val="00790BCB"/>
    <w:rsid w:val="007914B0"/>
    <w:rsid w:val="007917C8"/>
    <w:rsid w:val="007917E8"/>
    <w:rsid w:val="00791B98"/>
    <w:rsid w:val="0079246B"/>
    <w:rsid w:val="007947F1"/>
    <w:rsid w:val="00794D93"/>
    <w:rsid w:val="00796815"/>
    <w:rsid w:val="00797552"/>
    <w:rsid w:val="0079778E"/>
    <w:rsid w:val="007A062F"/>
    <w:rsid w:val="007A17E5"/>
    <w:rsid w:val="007A4A6E"/>
    <w:rsid w:val="007A6C26"/>
    <w:rsid w:val="007A700C"/>
    <w:rsid w:val="007A77CE"/>
    <w:rsid w:val="007B0305"/>
    <w:rsid w:val="007B0C3D"/>
    <w:rsid w:val="007B3214"/>
    <w:rsid w:val="007B50C5"/>
    <w:rsid w:val="007B586A"/>
    <w:rsid w:val="007B5E97"/>
    <w:rsid w:val="007B6A30"/>
    <w:rsid w:val="007B6FD0"/>
    <w:rsid w:val="007B72E5"/>
    <w:rsid w:val="007C1CA9"/>
    <w:rsid w:val="007C20E4"/>
    <w:rsid w:val="007C21B1"/>
    <w:rsid w:val="007C3457"/>
    <w:rsid w:val="007C5182"/>
    <w:rsid w:val="007C7FE8"/>
    <w:rsid w:val="007D04F1"/>
    <w:rsid w:val="007D0ABF"/>
    <w:rsid w:val="007D1007"/>
    <w:rsid w:val="007D1A59"/>
    <w:rsid w:val="007D29C9"/>
    <w:rsid w:val="007D33A2"/>
    <w:rsid w:val="007D33DF"/>
    <w:rsid w:val="007D42CF"/>
    <w:rsid w:val="007D4457"/>
    <w:rsid w:val="007D72C6"/>
    <w:rsid w:val="007D7E1C"/>
    <w:rsid w:val="007E05C8"/>
    <w:rsid w:val="007E0755"/>
    <w:rsid w:val="007E1CBB"/>
    <w:rsid w:val="007E2855"/>
    <w:rsid w:val="007E4605"/>
    <w:rsid w:val="007E469B"/>
    <w:rsid w:val="007E476B"/>
    <w:rsid w:val="007E6051"/>
    <w:rsid w:val="007E6312"/>
    <w:rsid w:val="007E66C8"/>
    <w:rsid w:val="007E75FE"/>
    <w:rsid w:val="007E771E"/>
    <w:rsid w:val="007E7952"/>
    <w:rsid w:val="007E7C3F"/>
    <w:rsid w:val="007E7E78"/>
    <w:rsid w:val="007F18EB"/>
    <w:rsid w:val="007F19BD"/>
    <w:rsid w:val="007F19CA"/>
    <w:rsid w:val="007F1B33"/>
    <w:rsid w:val="007F45EA"/>
    <w:rsid w:val="007F6A40"/>
    <w:rsid w:val="007F6E40"/>
    <w:rsid w:val="0080048C"/>
    <w:rsid w:val="00800D16"/>
    <w:rsid w:val="0080154A"/>
    <w:rsid w:val="008023B1"/>
    <w:rsid w:val="008027DB"/>
    <w:rsid w:val="00802B9B"/>
    <w:rsid w:val="0080416D"/>
    <w:rsid w:val="00805169"/>
    <w:rsid w:val="00806475"/>
    <w:rsid w:val="00807298"/>
    <w:rsid w:val="0080778B"/>
    <w:rsid w:val="00810015"/>
    <w:rsid w:val="0081092E"/>
    <w:rsid w:val="008125EC"/>
    <w:rsid w:val="00814809"/>
    <w:rsid w:val="00814A15"/>
    <w:rsid w:val="00814B79"/>
    <w:rsid w:val="008151AB"/>
    <w:rsid w:val="00816BC7"/>
    <w:rsid w:val="00816CE7"/>
    <w:rsid w:val="008206B0"/>
    <w:rsid w:val="00823D71"/>
    <w:rsid w:val="00824547"/>
    <w:rsid w:val="00824752"/>
    <w:rsid w:val="008247CF"/>
    <w:rsid w:val="00824F04"/>
    <w:rsid w:val="0082659B"/>
    <w:rsid w:val="00827FEF"/>
    <w:rsid w:val="008307BB"/>
    <w:rsid w:val="0083121A"/>
    <w:rsid w:val="00831909"/>
    <w:rsid w:val="00833681"/>
    <w:rsid w:val="0083408A"/>
    <w:rsid w:val="00834EA4"/>
    <w:rsid w:val="008358F5"/>
    <w:rsid w:val="0083608A"/>
    <w:rsid w:val="0083612E"/>
    <w:rsid w:val="00836EFA"/>
    <w:rsid w:val="00837229"/>
    <w:rsid w:val="00837750"/>
    <w:rsid w:val="00840A5A"/>
    <w:rsid w:val="008412A8"/>
    <w:rsid w:val="00841304"/>
    <w:rsid w:val="00841EC7"/>
    <w:rsid w:val="00842EA7"/>
    <w:rsid w:val="00846E9B"/>
    <w:rsid w:val="00850022"/>
    <w:rsid w:val="00850172"/>
    <w:rsid w:val="00851ED7"/>
    <w:rsid w:val="008548B0"/>
    <w:rsid w:val="00855C77"/>
    <w:rsid w:val="008571F1"/>
    <w:rsid w:val="00860149"/>
    <w:rsid w:val="00860647"/>
    <w:rsid w:val="00860A1D"/>
    <w:rsid w:val="00860CCB"/>
    <w:rsid w:val="0086161A"/>
    <w:rsid w:val="00861F92"/>
    <w:rsid w:val="00862260"/>
    <w:rsid w:val="0086259F"/>
    <w:rsid w:val="00862F83"/>
    <w:rsid w:val="00863AF9"/>
    <w:rsid w:val="00863B02"/>
    <w:rsid w:val="0086474F"/>
    <w:rsid w:val="00864B73"/>
    <w:rsid w:val="0086554A"/>
    <w:rsid w:val="00865AA5"/>
    <w:rsid w:val="00865FA6"/>
    <w:rsid w:val="008700A9"/>
    <w:rsid w:val="00870311"/>
    <w:rsid w:val="00871BFB"/>
    <w:rsid w:val="008723FC"/>
    <w:rsid w:val="00873375"/>
    <w:rsid w:val="00873523"/>
    <w:rsid w:val="008740C1"/>
    <w:rsid w:val="00874427"/>
    <w:rsid w:val="00874B35"/>
    <w:rsid w:val="00874DCD"/>
    <w:rsid w:val="00876449"/>
    <w:rsid w:val="00876F6E"/>
    <w:rsid w:val="0088001E"/>
    <w:rsid w:val="0088013A"/>
    <w:rsid w:val="0088215E"/>
    <w:rsid w:val="008838A1"/>
    <w:rsid w:val="00884E05"/>
    <w:rsid w:val="00885E3E"/>
    <w:rsid w:val="00885FC5"/>
    <w:rsid w:val="00887887"/>
    <w:rsid w:val="00890146"/>
    <w:rsid w:val="00891922"/>
    <w:rsid w:val="00892391"/>
    <w:rsid w:val="00893FC4"/>
    <w:rsid w:val="008948B7"/>
    <w:rsid w:val="00894CF7"/>
    <w:rsid w:val="00897C45"/>
    <w:rsid w:val="00897F84"/>
    <w:rsid w:val="008A0EC0"/>
    <w:rsid w:val="008A4890"/>
    <w:rsid w:val="008A75D9"/>
    <w:rsid w:val="008B2CEF"/>
    <w:rsid w:val="008B2E65"/>
    <w:rsid w:val="008B3353"/>
    <w:rsid w:val="008B545F"/>
    <w:rsid w:val="008B58FE"/>
    <w:rsid w:val="008B5E45"/>
    <w:rsid w:val="008B6DBB"/>
    <w:rsid w:val="008B724F"/>
    <w:rsid w:val="008C10B7"/>
    <w:rsid w:val="008C1114"/>
    <w:rsid w:val="008C13EB"/>
    <w:rsid w:val="008C2FB5"/>
    <w:rsid w:val="008C4268"/>
    <w:rsid w:val="008C673E"/>
    <w:rsid w:val="008C76B7"/>
    <w:rsid w:val="008C77FC"/>
    <w:rsid w:val="008C7FDD"/>
    <w:rsid w:val="008D09BA"/>
    <w:rsid w:val="008D2265"/>
    <w:rsid w:val="008D4731"/>
    <w:rsid w:val="008D7711"/>
    <w:rsid w:val="008D7DD8"/>
    <w:rsid w:val="008E08F5"/>
    <w:rsid w:val="008E252A"/>
    <w:rsid w:val="008E3492"/>
    <w:rsid w:val="008E3B88"/>
    <w:rsid w:val="008E3F57"/>
    <w:rsid w:val="008E56E4"/>
    <w:rsid w:val="008E62AC"/>
    <w:rsid w:val="008F1F43"/>
    <w:rsid w:val="008F2AE5"/>
    <w:rsid w:val="008F417E"/>
    <w:rsid w:val="008F5B6C"/>
    <w:rsid w:val="008F5CB5"/>
    <w:rsid w:val="008F707F"/>
    <w:rsid w:val="008F73E9"/>
    <w:rsid w:val="008F781B"/>
    <w:rsid w:val="00900E21"/>
    <w:rsid w:val="009023C2"/>
    <w:rsid w:val="00902F72"/>
    <w:rsid w:val="0090316B"/>
    <w:rsid w:val="00906B7E"/>
    <w:rsid w:val="009072B0"/>
    <w:rsid w:val="00912FCD"/>
    <w:rsid w:val="00915044"/>
    <w:rsid w:val="00915B30"/>
    <w:rsid w:val="00916987"/>
    <w:rsid w:val="00917143"/>
    <w:rsid w:val="00917C1D"/>
    <w:rsid w:val="0092165D"/>
    <w:rsid w:val="00921DD6"/>
    <w:rsid w:val="00922922"/>
    <w:rsid w:val="00922A0F"/>
    <w:rsid w:val="00922F76"/>
    <w:rsid w:val="00923AE4"/>
    <w:rsid w:val="00925003"/>
    <w:rsid w:val="009273BC"/>
    <w:rsid w:val="00927928"/>
    <w:rsid w:val="00927F05"/>
    <w:rsid w:val="00930354"/>
    <w:rsid w:val="009310F6"/>
    <w:rsid w:val="00931480"/>
    <w:rsid w:val="00934166"/>
    <w:rsid w:val="009363C1"/>
    <w:rsid w:val="0093653A"/>
    <w:rsid w:val="00936A95"/>
    <w:rsid w:val="00937821"/>
    <w:rsid w:val="00942042"/>
    <w:rsid w:val="00942B7A"/>
    <w:rsid w:val="009430BF"/>
    <w:rsid w:val="00943D22"/>
    <w:rsid w:val="00943F7B"/>
    <w:rsid w:val="0094426E"/>
    <w:rsid w:val="0094535F"/>
    <w:rsid w:val="00945BB1"/>
    <w:rsid w:val="009461C0"/>
    <w:rsid w:val="009465C6"/>
    <w:rsid w:val="009472BA"/>
    <w:rsid w:val="0095010D"/>
    <w:rsid w:val="0095044B"/>
    <w:rsid w:val="00950AE1"/>
    <w:rsid w:val="00952D3D"/>
    <w:rsid w:val="009532C7"/>
    <w:rsid w:val="00953846"/>
    <w:rsid w:val="009539C4"/>
    <w:rsid w:val="00954115"/>
    <w:rsid w:val="00954AF0"/>
    <w:rsid w:val="00956234"/>
    <w:rsid w:val="00960DF2"/>
    <w:rsid w:val="00961378"/>
    <w:rsid w:val="0096224F"/>
    <w:rsid w:val="0096252A"/>
    <w:rsid w:val="00962995"/>
    <w:rsid w:val="009630DE"/>
    <w:rsid w:val="00963C9C"/>
    <w:rsid w:val="00963ED0"/>
    <w:rsid w:val="00966D3F"/>
    <w:rsid w:val="00971943"/>
    <w:rsid w:val="00971B89"/>
    <w:rsid w:val="00971C79"/>
    <w:rsid w:val="00973540"/>
    <w:rsid w:val="00973DFD"/>
    <w:rsid w:val="00974095"/>
    <w:rsid w:val="00974535"/>
    <w:rsid w:val="009748C4"/>
    <w:rsid w:val="00975151"/>
    <w:rsid w:val="00975A1C"/>
    <w:rsid w:val="009763DC"/>
    <w:rsid w:val="00977EB8"/>
    <w:rsid w:val="009805D2"/>
    <w:rsid w:val="009817F2"/>
    <w:rsid w:val="00981BBB"/>
    <w:rsid w:val="00982AA9"/>
    <w:rsid w:val="0098395D"/>
    <w:rsid w:val="0098696F"/>
    <w:rsid w:val="009919B1"/>
    <w:rsid w:val="009930DF"/>
    <w:rsid w:val="009944E9"/>
    <w:rsid w:val="00994DA0"/>
    <w:rsid w:val="00995386"/>
    <w:rsid w:val="009966E8"/>
    <w:rsid w:val="00996D6C"/>
    <w:rsid w:val="00997031"/>
    <w:rsid w:val="00997BEB"/>
    <w:rsid w:val="009A17DB"/>
    <w:rsid w:val="009A3471"/>
    <w:rsid w:val="009A5248"/>
    <w:rsid w:val="009A5370"/>
    <w:rsid w:val="009A5EC0"/>
    <w:rsid w:val="009A6717"/>
    <w:rsid w:val="009A7B7E"/>
    <w:rsid w:val="009B25C3"/>
    <w:rsid w:val="009B4889"/>
    <w:rsid w:val="009B69ED"/>
    <w:rsid w:val="009B7A4A"/>
    <w:rsid w:val="009C2D05"/>
    <w:rsid w:val="009C478A"/>
    <w:rsid w:val="009C6002"/>
    <w:rsid w:val="009C70D2"/>
    <w:rsid w:val="009C742B"/>
    <w:rsid w:val="009C7D0C"/>
    <w:rsid w:val="009C7F8C"/>
    <w:rsid w:val="009D030F"/>
    <w:rsid w:val="009D08A5"/>
    <w:rsid w:val="009D0BC0"/>
    <w:rsid w:val="009D0C37"/>
    <w:rsid w:val="009D0C94"/>
    <w:rsid w:val="009D103A"/>
    <w:rsid w:val="009D30DC"/>
    <w:rsid w:val="009D441F"/>
    <w:rsid w:val="009D4E63"/>
    <w:rsid w:val="009D63CC"/>
    <w:rsid w:val="009D649F"/>
    <w:rsid w:val="009D692A"/>
    <w:rsid w:val="009D7BE4"/>
    <w:rsid w:val="009E1D22"/>
    <w:rsid w:val="009E269D"/>
    <w:rsid w:val="009E36C1"/>
    <w:rsid w:val="009E4741"/>
    <w:rsid w:val="009E4907"/>
    <w:rsid w:val="009E50FD"/>
    <w:rsid w:val="009E544C"/>
    <w:rsid w:val="009E547E"/>
    <w:rsid w:val="009E7A14"/>
    <w:rsid w:val="009E7FBF"/>
    <w:rsid w:val="009F1648"/>
    <w:rsid w:val="009F3492"/>
    <w:rsid w:val="009F52B6"/>
    <w:rsid w:val="009F59F4"/>
    <w:rsid w:val="009F5C7C"/>
    <w:rsid w:val="009F5DAC"/>
    <w:rsid w:val="009F68F9"/>
    <w:rsid w:val="00A00ADF"/>
    <w:rsid w:val="00A01AAB"/>
    <w:rsid w:val="00A04682"/>
    <w:rsid w:val="00A07B5E"/>
    <w:rsid w:val="00A10293"/>
    <w:rsid w:val="00A11291"/>
    <w:rsid w:val="00A142A5"/>
    <w:rsid w:val="00A154CA"/>
    <w:rsid w:val="00A1590C"/>
    <w:rsid w:val="00A17624"/>
    <w:rsid w:val="00A177DF"/>
    <w:rsid w:val="00A20034"/>
    <w:rsid w:val="00A21B27"/>
    <w:rsid w:val="00A22B82"/>
    <w:rsid w:val="00A239D0"/>
    <w:rsid w:val="00A23ABC"/>
    <w:rsid w:val="00A2451A"/>
    <w:rsid w:val="00A24DF1"/>
    <w:rsid w:val="00A2542F"/>
    <w:rsid w:val="00A25687"/>
    <w:rsid w:val="00A26285"/>
    <w:rsid w:val="00A312C9"/>
    <w:rsid w:val="00A32420"/>
    <w:rsid w:val="00A33099"/>
    <w:rsid w:val="00A3431C"/>
    <w:rsid w:val="00A35ACA"/>
    <w:rsid w:val="00A362BB"/>
    <w:rsid w:val="00A363EA"/>
    <w:rsid w:val="00A41A93"/>
    <w:rsid w:val="00A42DC4"/>
    <w:rsid w:val="00A44465"/>
    <w:rsid w:val="00A44A4C"/>
    <w:rsid w:val="00A46786"/>
    <w:rsid w:val="00A46D3B"/>
    <w:rsid w:val="00A47450"/>
    <w:rsid w:val="00A47846"/>
    <w:rsid w:val="00A5083B"/>
    <w:rsid w:val="00A514F0"/>
    <w:rsid w:val="00A53E0C"/>
    <w:rsid w:val="00A5459A"/>
    <w:rsid w:val="00A54DEF"/>
    <w:rsid w:val="00A55782"/>
    <w:rsid w:val="00A575EF"/>
    <w:rsid w:val="00A57BF0"/>
    <w:rsid w:val="00A60FCD"/>
    <w:rsid w:val="00A61AAA"/>
    <w:rsid w:val="00A62A0B"/>
    <w:rsid w:val="00A642EB"/>
    <w:rsid w:val="00A65C83"/>
    <w:rsid w:val="00A65DE8"/>
    <w:rsid w:val="00A65F8A"/>
    <w:rsid w:val="00A66115"/>
    <w:rsid w:val="00A66CA9"/>
    <w:rsid w:val="00A702DA"/>
    <w:rsid w:val="00A70D37"/>
    <w:rsid w:val="00A71E2E"/>
    <w:rsid w:val="00A7604E"/>
    <w:rsid w:val="00A76E55"/>
    <w:rsid w:val="00A7749F"/>
    <w:rsid w:val="00A77E84"/>
    <w:rsid w:val="00A80794"/>
    <w:rsid w:val="00A80C86"/>
    <w:rsid w:val="00A81A03"/>
    <w:rsid w:val="00A81F51"/>
    <w:rsid w:val="00A8385A"/>
    <w:rsid w:val="00A85CA4"/>
    <w:rsid w:val="00A8621F"/>
    <w:rsid w:val="00A8756F"/>
    <w:rsid w:val="00A92147"/>
    <w:rsid w:val="00A92213"/>
    <w:rsid w:val="00A92A60"/>
    <w:rsid w:val="00A92DCC"/>
    <w:rsid w:val="00A956A2"/>
    <w:rsid w:val="00A96B5E"/>
    <w:rsid w:val="00A975F7"/>
    <w:rsid w:val="00AA0A4E"/>
    <w:rsid w:val="00AA20C1"/>
    <w:rsid w:val="00AA2BBD"/>
    <w:rsid w:val="00AA3A19"/>
    <w:rsid w:val="00AA3D11"/>
    <w:rsid w:val="00AA46FB"/>
    <w:rsid w:val="00AA491A"/>
    <w:rsid w:val="00AA554F"/>
    <w:rsid w:val="00AA715C"/>
    <w:rsid w:val="00AA7F0E"/>
    <w:rsid w:val="00AB1038"/>
    <w:rsid w:val="00AB27DB"/>
    <w:rsid w:val="00AB2E12"/>
    <w:rsid w:val="00AB5479"/>
    <w:rsid w:val="00AB6420"/>
    <w:rsid w:val="00AB64FD"/>
    <w:rsid w:val="00AB6744"/>
    <w:rsid w:val="00AB76E6"/>
    <w:rsid w:val="00AC06F3"/>
    <w:rsid w:val="00AC09DB"/>
    <w:rsid w:val="00AC12CB"/>
    <w:rsid w:val="00AC3033"/>
    <w:rsid w:val="00AC3E88"/>
    <w:rsid w:val="00AC4072"/>
    <w:rsid w:val="00AC43A9"/>
    <w:rsid w:val="00AC4DAC"/>
    <w:rsid w:val="00AC5411"/>
    <w:rsid w:val="00AC6EB3"/>
    <w:rsid w:val="00AD00BA"/>
    <w:rsid w:val="00AD0C0C"/>
    <w:rsid w:val="00AD2E00"/>
    <w:rsid w:val="00AD425D"/>
    <w:rsid w:val="00AD568F"/>
    <w:rsid w:val="00AD56C1"/>
    <w:rsid w:val="00AD5D2A"/>
    <w:rsid w:val="00AD6558"/>
    <w:rsid w:val="00AE0651"/>
    <w:rsid w:val="00AE5543"/>
    <w:rsid w:val="00AE6520"/>
    <w:rsid w:val="00AE66D7"/>
    <w:rsid w:val="00AE7CDE"/>
    <w:rsid w:val="00AF22E0"/>
    <w:rsid w:val="00AF32E7"/>
    <w:rsid w:val="00AF377F"/>
    <w:rsid w:val="00AF3B45"/>
    <w:rsid w:val="00AF4AC7"/>
    <w:rsid w:val="00AF558D"/>
    <w:rsid w:val="00AF6D5A"/>
    <w:rsid w:val="00AF7600"/>
    <w:rsid w:val="00AF7E56"/>
    <w:rsid w:val="00B000C3"/>
    <w:rsid w:val="00B006FF"/>
    <w:rsid w:val="00B01529"/>
    <w:rsid w:val="00B028D5"/>
    <w:rsid w:val="00B0476F"/>
    <w:rsid w:val="00B0479E"/>
    <w:rsid w:val="00B04D04"/>
    <w:rsid w:val="00B06260"/>
    <w:rsid w:val="00B06D63"/>
    <w:rsid w:val="00B12F29"/>
    <w:rsid w:val="00B1340A"/>
    <w:rsid w:val="00B138C9"/>
    <w:rsid w:val="00B1450C"/>
    <w:rsid w:val="00B1478E"/>
    <w:rsid w:val="00B14D17"/>
    <w:rsid w:val="00B160FB"/>
    <w:rsid w:val="00B16115"/>
    <w:rsid w:val="00B170E3"/>
    <w:rsid w:val="00B17773"/>
    <w:rsid w:val="00B210CB"/>
    <w:rsid w:val="00B23211"/>
    <w:rsid w:val="00B25857"/>
    <w:rsid w:val="00B30323"/>
    <w:rsid w:val="00B320F1"/>
    <w:rsid w:val="00B32DDA"/>
    <w:rsid w:val="00B33B53"/>
    <w:rsid w:val="00B3408B"/>
    <w:rsid w:val="00B36949"/>
    <w:rsid w:val="00B40392"/>
    <w:rsid w:val="00B42F9D"/>
    <w:rsid w:val="00B44B51"/>
    <w:rsid w:val="00B46D81"/>
    <w:rsid w:val="00B477DA"/>
    <w:rsid w:val="00B557F2"/>
    <w:rsid w:val="00B56A79"/>
    <w:rsid w:val="00B612FA"/>
    <w:rsid w:val="00B622AB"/>
    <w:rsid w:val="00B62B35"/>
    <w:rsid w:val="00B62E70"/>
    <w:rsid w:val="00B65A48"/>
    <w:rsid w:val="00B666AE"/>
    <w:rsid w:val="00B669D8"/>
    <w:rsid w:val="00B66CE6"/>
    <w:rsid w:val="00B66E0C"/>
    <w:rsid w:val="00B67055"/>
    <w:rsid w:val="00B67229"/>
    <w:rsid w:val="00B6734C"/>
    <w:rsid w:val="00B67B5F"/>
    <w:rsid w:val="00B67E21"/>
    <w:rsid w:val="00B725B3"/>
    <w:rsid w:val="00B72E1D"/>
    <w:rsid w:val="00B73E82"/>
    <w:rsid w:val="00B74D80"/>
    <w:rsid w:val="00B7680C"/>
    <w:rsid w:val="00B774FE"/>
    <w:rsid w:val="00B77518"/>
    <w:rsid w:val="00B80C8D"/>
    <w:rsid w:val="00B81BFF"/>
    <w:rsid w:val="00B82781"/>
    <w:rsid w:val="00B8298A"/>
    <w:rsid w:val="00B82FC1"/>
    <w:rsid w:val="00B8341D"/>
    <w:rsid w:val="00B83A30"/>
    <w:rsid w:val="00B83CD7"/>
    <w:rsid w:val="00B8443A"/>
    <w:rsid w:val="00B84EB1"/>
    <w:rsid w:val="00B87B55"/>
    <w:rsid w:val="00B9140B"/>
    <w:rsid w:val="00B944A7"/>
    <w:rsid w:val="00B953C5"/>
    <w:rsid w:val="00B96C34"/>
    <w:rsid w:val="00BA0EEC"/>
    <w:rsid w:val="00BA12F7"/>
    <w:rsid w:val="00BA17C9"/>
    <w:rsid w:val="00BA1B24"/>
    <w:rsid w:val="00BA1D54"/>
    <w:rsid w:val="00BA4322"/>
    <w:rsid w:val="00BA5054"/>
    <w:rsid w:val="00BA67BB"/>
    <w:rsid w:val="00BA6A82"/>
    <w:rsid w:val="00BB0801"/>
    <w:rsid w:val="00BB226E"/>
    <w:rsid w:val="00BB28D3"/>
    <w:rsid w:val="00BB298C"/>
    <w:rsid w:val="00BB4E06"/>
    <w:rsid w:val="00BC12E9"/>
    <w:rsid w:val="00BC175D"/>
    <w:rsid w:val="00BC1840"/>
    <w:rsid w:val="00BC2D31"/>
    <w:rsid w:val="00BC3477"/>
    <w:rsid w:val="00BC3B57"/>
    <w:rsid w:val="00BC4D34"/>
    <w:rsid w:val="00BC5F7F"/>
    <w:rsid w:val="00BC6006"/>
    <w:rsid w:val="00BC647E"/>
    <w:rsid w:val="00BD2862"/>
    <w:rsid w:val="00BD3652"/>
    <w:rsid w:val="00BD3BD4"/>
    <w:rsid w:val="00BD409D"/>
    <w:rsid w:val="00BD48A6"/>
    <w:rsid w:val="00BD4B00"/>
    <w:rsid w:val="00BD566E"/>
    <w:rsid w:val="00BD7BC2"/>
    <w:rsid w:val="00BE0156"/>
    <w:rsid w:val="00BE040F"/>
    <w:rsid w:val="00BE23C8"/>
    <w:rsid w:val="00BE2848"/>
    <w:rsid w:val="00BE2A68"/>
    <w:rsid w:val="00BE3466"/>
    <w:rsid w:val="00BE3BAB"/>
    <w:rsid w:val="00BE4D27"/>
    <w:rsid w:val="00BE5DF5"/>
    <w:rsid w:val="00BE69A1"/>
    <w:rsid w:val="00BE72D8"/>
    <w:rsid w:val="00BF05DD"/>
    <w:rsid w:val="00BF0672"/>
    <w:rsid w:val="00BF084C"/>
    <w:rsid w:val="00BF0947"/>
    <w:rsid w:val="00BF2129"/>
    <w:rsid w:val="00BF4889"/>
    <w:rsid w:val="00BF4ABF"/>
    <w:rsid w:val="00BF4C2A"/>
    <w:rsid w:val="00BF4E59"/>
    <w:rsid w:val="00BF5503"/>
    <w:rsid w:val="00BF73D0"/>
    <w:rsid w:val="00C001E0"/>
    <w:rsid w:val="00C00DDF"/>
    <w:rsid w:val="00C01C29"/>
    <w:rsid w:val="00C03959"/>
    <w:rsid w:val="00C0544F"/>
    <w:rsid w:val="00C061F1"/>
    <w:rsid w:val="00C06F88"/>
    <w:rsid w:val="00C121BD"/>
    <w:rsid w:val="00C12DCF"/>
    <w:rsid w:val="00C1311B"/>
    <w:rsid w:val="00C14B6B"/>
    <w:rsid w:val="00C15056"/>
    <w:rsid w:val="00C15B7E"/>
    <w:rsid w:val="00C15EDC"/>
    <w:rsid w:val="00C15F12"/>
    <w:rsid w:val="00C17BEC"/>
    <w:rsid w:val="00C17E5F"/>
    <w:rsid w:val="00C2046B"/>
    <w:rsid w:val="00C213C4"/>
    <w:rsid w:val="00C221F2"/>
    <w:rsid w:val="00C22206"/>
    <w:rsid w:val="00C227F8"/>
    <w:rsid w:val="00C22D7C"/>
    <w:rsid w:val="00C25625"/>
    <w:rsid w:val="00C25CCF"/>
    <w:rsid w:val="00C2622E"/>
    <w:rsid w:val="00C27DDC"/>
    <w:rsid w:val="00C27EEC"/>
    <w:rsid w:val="00C3148D"/>
    <w:rsid w:val="00C3296A"/>
    <w:rsid w:val="00C32A07"/>
    <w:rsid w:val="00C32A43"/>
    <w:rsid w:val="00C33AC6"/>
    <w:rsid w:val="00C37338"/>
    <w:rsid w:val="00C427DC"/>
    <w:rsid w:val="00C4386C"/>
    <w:rsid w:val="00C445EB"/>
    <w:rsid w:val="00C4548C"/>
    <w:rsid w:val="00C45CB5"/>
    <w:rsid w:val="00C4767B"/>
    <w:rsid w:val="00C50DCF"/>
    <w:rsid w:val="00C51E3A"/>
    <w:rsid w:val="00C552ED"/>
    <w:rsid w:val="00C55D67"/>
    <w:rsid w:val="00C5622B"/>
    <w:rsid w:val="00C56380"/>
    <w:rsid w:val="00C56D5D"/>
    <w:rsid w:val="00C56FEE"/>
    <w:rsid w:val="00C5773B"/>
    <w:rsid w:val="00C63D9B"/>
    <w:rsid w:val="00C643F1"/>
    <w:rsid w:val="00C647DC"/>
    <w:rsid w:val="00C64F25"/>
    <w:rsid w:val="00C64FAF"/>
    <w:rsid w:val="00C65631"/>
    <w:rsid w:val="00C65A58"/>
    <w:rsid w:val="00C67955"/>
    <w:rsid w:val="00C67B71"/>
    <w:rsid w:val="00C67D04"/>
    <w:rsid w:val="00C7025C"/>
    <w:rsid w:val="00C70F31"/>
    <w:rsid w:val="00C71218"/>
    <w:rsid w:val="00C71D64"/>
    <w:rsid w:val="00C7216F"/>
    <w:rsid w:val="00C73DF5"/>
    <w:rsid w:val="00C74AA8"/>
    <w:rsid w:val="00C752A7"/>
    <w:rsid w:val="00C75D18"/>
    <w:rsid w:val="00C765EB"/>
    <w:rsid w:val="00C7670F"/>
    <w:rsid w:val="00C76857"/>
    <w:rsid w:val="00C76D0D"/>
    <w:rsid w:val="00C776E4"/>
    <w:rsid w:val="00C77A05"/>
    <w:rsid w:val="00C80241"/>
    <w:rsid w:val="00C83C58"/>
    <w:rsid w:val="00C84055"/>
    <w:rsid w:val="00C841B9"/>
    <w:rsid w:val="00C8525A"/>
    <w:rsid w:val="00C85ADE"/>
    <w:rsid w:val="00C876CF"/>
    <w:rsid w:val="00C90BC6"/>
    <w:rsid w:val="00C90C60"/>
    <w:rsid w:val="00C90C75"/>
    <w:rsid w:val="00C9187E"/>
    <w:rsid w:val="00C93AE7"/>
    <w:rsid w:val="00C947EB"/>
    <w:rsid w:val="00C9602D"/>
    <w:rsid w:val="00CA3D3B"/>
    <w:rsid w:val="00CA4C3C"/>
    <w:rsid w:val="00CA4D23"/>
    <w:rsid w:val="00CA4F95"/>
    <w:rsid w:val="00CA57AB"/>
    <w:rsid w:val="00CA57E8"/>
    <w:rsid w:val="00CA6274"/>
    <w:rsid w:val="00CA627E"/>
    <w:rsid w:val="00CB16F1"/>
    <w:rsid w:val="00CB16F6"/>
    <w:rsid w:val="00CB22CE"/>
    <w:rsid w:val="00CB2B50"/>
    <w:rsid w:val="00CB60CC"/>
    <w:rsid w:val="00CB7858"/>
    <w:rsid w:val="00CB7BB6"/>
    <w:rsid w:val="00CC0F4D"/>
    <w:rsid w:val="00CC22FB"/>
    <w:rsid w:val="00CC2356"/>
    <w:rsid w:val="00CC2526"/>
    <w:rsid w:val="00CC37AF"/>
    <w:rsid w:val="00CC44C7"/>
    <w:rsid w:val="00CC4D7C"/>
    <w:rsid w:val="00CC54D5"/>
    <w:rsid w:val="00CC5CB2"/>
    <w:rsid w:val="00CC5D68"/>
    <w:rsid w:val="00CC6446"/>
    <w:rsid w:val="00CD127A"/>
    <w:rsid w:val="00CD1A22"/>
    <w:rsid w:val="00CD1E9C"/>
    <w:rsid w:val="00CD31F9"/>
    <w:rsid w:val="00CD39A0"/>
    <w:rsid w:val="00CD3C15"/>
    <w:rsid w:val="00CD477E"/>
    <w:rsid w:val="00CD667D"/>
    <w:rsid w:val="00CE265E"/>
    <w:rsid w:val="00CE4335"/>
    <w:rsid w:val="00CE77EA"/>
    <w:rsid w:val="00CE7910"/>
    <w:rsid w:val="00CF111D"/>
    <w:rsid w:val="00CF1EB0"/>
    <w:rsid w:val="00CF5A47"/>
    <w:rsid w:val="00CF62EF"/>
    <w:rsid w:val="00CF68D9"/>
    <w:rsid w:val="00CF6B23"/>
    <w:rsid w:val="00CF7B9B"/>
    <w:rsid w:val="00CF7EB1"/>
    <w:rsid w:val="00D00E37"/>
    <w:rsid w:val="00D01080"/>
    <w:rsid w:val="00D01245"/>
    <w:rsid w:val="00D01E83"/>
    <w:rsid w:val="00D04271"/>
    <w:rsid w:val="00D05072"/>
    <w:rsid w:val="00D0556F"/>
    <w:rsid w:val="00D0635B"/>
    <w:rsid w:val="00D0795A"/>
    <w:rsid w:val="00D07B9A"/>
    <w:rsid w:val="00D10EB2"/>
    <w:rsid w:val="00D12FFC"/>
    <w:rsid w:val="00D1535C"/>
    <w:rsid w:val="00D15388"/>
    <w:rsid w:val="00D16AC1"/>
    <w:rsid w:val="00D170D0"/>
    <w:rsid w:val="00D2014E"/>
    <w:rsid w:val="00D20EC5"/>
    <w:rsid w:val="00D20F48"/>
    <w:rsid w:val="00D21502"/>
    <w:rsid w:val="00D21A6D"/>
    <w:rsid w:val="00D22D6B"/>
    <w:rsid w:val="00D23668"/>
    <w:rsid w:val="00D2506E"/>
    <w:rsid w:val="00D3154B"/>
    <w:rsid w:val="00D31B38"/>
    <w:rsid w:val="00D32E2F"/>
    <w:rsid w:val="00D33515"/>
    <w:rsid w:val="00D33C62"/>
    <w:rsid w:val="00D33D10"/>
    <w:rsid w:val="00D34950"/>
    <w:rsid w:val="00D349C6"/>
    <w:rsid w:val="00D37F84"/>
    <w:rsid w:val="00D40A26"/>
    <w:rsid w:val="00D40A2F"/>
    <w:rsid w:val="00D40F28"/>
    <w:rsid w:val="00D42ED3"/>
    <w:rsid w:val="00D43CC3"/>
    <w:rsid w:val="00D45B6E"/>
    <w:rsid w:val="00D470A2"/>
    <w:rsid w:val="00D50AE9"/>
    <w:rsid w:val="00D519CC"/>
    <w:rsid w:val="00D547E7"/>
    <w:rsid w:val="00D55182"/>
    <w:rsid w:val="00D553B1"/>
    <w:rsid w:val="00D55A90"/>
    <w:rsid w:val="00D55B13"/>
    <w:rsid w:val="00D57BF4"/>
    <w:rsid w:val="00D606B0"/>
    <w:rsid w:val="00D636E9"/>
    <w:rsid w:val="00D6408E"/>
    <w:rsid w:val="00D645C3"/>
    <w:rsid w:val="00D65226"/>
    <w:rsid w:val="00D66BAD"/>
    <w:rsid w:val="00D66ECE"/>
    <w:rsid w:val="00D67E2C"/>
    <w:rsid w:val="00D710C4"/>
    <w:rsid w:val="00D714AA"/>
    <w:rsid w:val="00D719E7"/>
    <w:rsid w:val="00D72B86"/>
    <w:rsid w:val="00D757DA"/>
    <w:rsid w:val="00D758A7"/>
    <w:rsid w:val="00D7701C"/>
    <w:rsid w:val="00D90362"/>
    <w:rsid w:val="00D9131D"/>
    <w:rsid w:val="00D91613"/>
    <w:rsid w:val="00D91943"/>
    <w:rsid w:val="00D91A9B"/>
    <w:rsid w:val="00D942AB"/>
    <w:rsid w:val="00D949B3"/>
    <w:rsid w:val="00D94A91"/>
    <w:rsid w:val="00D9717A"/>
    <w:rsid w:val="00D971FB"/>
    <w:rsid w:val="00D9778B"/>
    <w:rsid w:val="00DA0D7B"/>
    <w:rsid w:val="00DA0E25"/>
    <w:rsid w:val="00DA1A18"/>
    <w:rsid w:val="00DA1A3A"/>
    <w:rsid w:val="00DA3287"/>
    <w:rsid w:val="00DA3F2A"/>
    <w:rsid w:val="00DA48A6"/>
    <w:rsid w:val="00DA7773"/>
    <w:rsid w:val="00DB1337"/>
    <w:rsid w:val="00DB20E8"/>
    <w:rsid w:val="00DB3716"/>
    <w:rsid w:val="00DB3A01"/>
    <w:rsid w:val="00DB517A"/>
    <w:rsid w:val="00DB626B"/>
    <w:rsid w:val="00DB71A1"/>
    <w:rsid w:val="00DB74EA"/>
    <w:rsid w:val="00DC0019"/>
    <w:rsid w:val="00DC0819"/>
    <w:rsid w:val="00DC1203"/>
    <w:rsid w:val="00DC236F"/>
    <w:rsid w:val="00DC24A8"/>
    <w:rsid w:val="00DC3CAA"/>
    <w:rsid w:val="00DC4F22"/>
    <w:rsid w:val="00DC53D7"/>
    <w:rsid w:val="00DC5828"/>
    <w:rsid w:val="00DC6598"/>
    <w:rsid w:val="00DC69A1"/>
    <w:rsid w:val="00DC782E"/>
    <w:rsid w:val="00DD43E1"/>
    <w:rsid w:val="00DD4AB7"/>
    <w:rsid w:val="00DD61A3"/>
    <w:rsid w:val="00DD7275"/>
    <w:rsid w:val="00DD77E4"/>
    <w:rsid w:val="00DD7F44"/>
    <w:rsid w:val="00DE09A3"/>
    <w:rsid w:val="00DE1676"/>
    <w:rsid w:val="00DE1CA6"/>
    <w:rsid w:val="00DE2D57"/>
    <w:rsid w:val="00DE457E"/>
    <w:rsid w:val="00DE5F4D"/>
    <w:rsid w:val="00DE6F9E"/>
    <w:rsid w:val="00DF08F3"/>
    <w:rsid w:val="00DF1602"/>
    <w:rsid w:val="00DF1B29"/>
    <w:rsid w:val="00DF272C"/>
    <w:rsid w:val="00DF2B22"/>
    <w:rsid w:val="00DF3649"/>
    <w:rsid w:val="00DF5594"/>
    <w:rsid w:val="00DF5AD4"/>
    <w:rsid w:val="00DF6328"/>
    <w:rsid w:val="00E01B8B"/>
    <w:rsid w:val="00E01EBF"/>
    <w:rsid w:val="00E03628"/>
    <w:rsid w:val="00E0427A"/>
    <w:rsid w:val="00E05DAC"/>
    <w:rsid w:val="00E062F9"/>
    <w:rsid w:val="00E0690A"/>
    <w:rsid w:val="00E11841"/>
    <w:rsid w:val="00E16968"/>
    <w:rsid w:val="00E202E1"/>
    <w:rsid w:val="00E24A2D"/>
    <w:rsid w:val="00E2561F"/>
    <w:rsid w:val="00E2698D"/>
    <w:rsid w:val="00E2764B"/>
    <w:rsid w:val="00E277E4"/>
    <w:rsid w:val="00E30BF2"/>
    <w:rsid w:val="00E319EF"/>
    <w:rsid w:val="00E31D4C"/>
    <w:rsid w:val="00E31F68"/>
    <w:rsid w:val="00E34DF4"/>
    <w:rsid w:val="00E358EF"/>
    <w:rsid w:val="00E36CCA"/>
    <w:rsid w:val="00E370FD"/>
    <w:rsid w:val="00E37D46"/>
    <w:rsid w:val="00E432AE"/>
    <w:rsid w:val="00E438D2"/>
    <w:rsid w:val="00E46C34"/>
    <w:rsid w:val="00E46EF9"/>
    <w:rsid w:val="00E47521"/>
    <w:rsid w:val="00E47527"/>
    <w:rsid w:val="00E509F7"/>
    <w:rsid w:val="00E50DFD"/>
    <w:rsid w:val="00E51226"/>
    <w:rsid w:val="00E524B6"/>
    <w:rsid w:val="00E529A4"/>
    <w:rsid w:val="00E536CB"/>
    <w:rsid w:val="00E55383"/>
    <w:rsid w:val="00E561EB"/>
    <w:rsid w:val="00E576C6"/>
    <w:rsid w:val="00E602F1"/>
    <w:rsid w:val="00E61032"/>
    <w:rsid w:val="00E6104F"/>
    <w:rsid w:val="00E61A25"/>
    <w:rsid w:val="00E654AA"/>
    <w:rsid w:val="00E6705E"/>
    <w:rsid w:val="00E673E1"/>
    <w:rsid w:val="00E67FE4"/>
    <w:rsid w:val="00E7064B"/>
    <w:rsid w:val="00E71432"/>
    <w:rsid w:val="00E71A03"/>
    <w:rsid w:val="00E727C6"/>
    <w:rsid w:val="00E72B72"/>
    <w:rsid w:val="00E7449C"/>
    <w:rsid w:val="00E760E2"/>
    <w:rsid w:val="00E773CE"/>
    <w:rsid w:val="00E8057A"/>
    <w:rsid w:val="00E835DF"/>
    <w:rsid w:val="00E84937"/>
    <w:rsid w:val="00E84BFB"/>
    <w:rsid w:val="00E91A8D"/>
    <w:rsid w:val="00E92435"/>
    <w:rsid w:val="00E92CFB"/>
    <w:rsid w:val="00E94F13"/>
    <w:rsid w:val="00E95024"/>
    <w:rsid w:val="00E95937"/>
    <w:rsid w:val="00E97D52"/>
    <w:rsid w:val="00EA1372"/>
    <w:rsid w:val="00EA3B67"/>
    <w:rsid w:val="00EA429B"/>
    <w:rsid w:val="00EA44ED"/>
    <w:rsid w:val="00EA607D"/>
    <w:rsid w:val="00EA6FC8"/>
    <w:rsid w:val="00EA71D4"/>
    <w:rsid w:val="00EA71E7"/>
    <w:rsid w:val="00EA7CFF"/>
    <w:rsid w:val="00EB0179"/>
    <w:rsid w:val="00EB0669"/>
    <w:rsid w:val="00EB1C90"/>
    <w:rsid w:val="00EB2BE5"/>
    <w:rsid w:val="00EB2D94"/>
    <w:rsid w:val="00EB3B4B"/>
    <w:rsid w:val="00EB4332"/>
    <w:rsid w:val="00EB5E3F"/>
    <w:rsid w:val="00EC12D9"/>
    <w:rsid w:val="00EC24FA"/>
    <w:rsid w:val="00EC2EF7"/>
    <w:rsid w:val="00EC46A2"/>
    <w:rsid w:val="00EC5ABD"/>
    <w:rsid w:val="00EC62A0"/>
    <w:rsid w:val="00EC6E7F"/>
    <w:rsid w:val="00EC7A35"/>
    <w:rsid w:val="00EC7AD4"/>
    <w:rsid w:val="00ED2007"/>
    <w:rsid w:val="00ED49E7"/>
    <w:rsid w:val="00ED53D3"/>
    <w:rsid w:val="00ED658A"/>
    <w:rsid w:val="00ED7899"/>
    <w:rsid w:val="00EE1C01"/>
    <w:rsid w:val="00EE1C60"/>
    <w:rsid w:val="00EE2323"/>
    <w:rsid w:val="00EE2A3E"/>
    <w:rsid w:val="00EE2CE7"/>
    <w:rsid w:val="00EE38B9"/>
    <w:rsid w:val="00EE3D1E"/>
    <w:rsid w:val="00EE4219"/>
    <w:rsid w:val="00EE4A4E"/>
    <w:rsid w:val="00EE699E"/>
    <w:rsid w:val="00EF0700"/>
    <w:rsid w:val="00EF152E"/>
    <w:rsid w:val="00EF1A67"/>
    <w:rsid w:val="00EF248F"/>
    <w:rsid w:val="00EF35FC"/>
    <w:rsid w:val="00EF4929"/>
    <w:rsid w:val="00EF532E"/>
    <w:rsid w:val="00EF5ED2"/>
    <w:rsid w:val="00EF5F18"/>
    <w:rsid w:val="00EF63AB"/>
    <w:rsid w:val="00EF7AED"/>
    <w:rsid w:val="00EF7FF4"/>
    <w:rsid w:val="00F01F7A"/>
    <w:rsid w:val="00F02034"/>
    <w:rsid w:val="00F02DF4"/>
    <w:rsid w:val="00F035EA"/>
    <w:rsid w:val="00F03C59"/>
    <w:rsid w:val="00F05BF0"/>
    <w:rsid w:val="00F06CAA"/>
    <w:rsid w:val="00F06D59"/>
    <w:rsid w:val="00F075C4"/>
    <w:rsid w:val="00F07774"/>
    <w:rsid w:val="00F07D79"/>
    <w:rsid w:val="00F10FF0"/>
    <w:rsid w:val="00F11865"/>
    <w:rsid w:val="00F120E3"/>
    <w:rsid w:val="00F13BD6"/>
    <w:rsid w:val="00F14094"/>
    <w:rsid w:val="00F151B3"/>
    <w:rsid w:val="00F1618B"/>
    <w:rsid w:val="00F16C9F"/>
    <w:rsid w:val="00F170E9"/>
    <w:rsid w:val="00F2064E"/>
    <w:rsid w:val="00F211EC"/>
    <w:rsid w:val="00F221C9"/>
    <w:rsid w:val="00F242FE"/>
    <w:rsid w:val="00F24E6B"/>
    <w:rsid w:val="00F25C8F"/>
    <w:rsid w:val="00F3013B"/>
    <w:rsid w:val="00F30A3F"/>
    <w:rsid w:val="00F310C9"/>
    <w:rsid w:val="00F32464"/>
    <w:rsid w:val="00F3248D"/>
    <w:rsid w:val="00F331D5"/>
    <w:rsid w:val="00F34CB6"/>
    <w:rsid w:val="00F35FAA"/>
    <w:rsid w:val="00F367E0"/>
    <w:rsid w:val="00F37118"/>
    <w:rsid w:val="00F41852"/>
    <w:rsid w:val="00F4228E"/>
    <w:rsid w:val="00F42509"/>
    <w:rsid w:val="00F42EA3"/>
    <w:rsid w:val="00F470C1"/>
    <w:rsid w:val="00F47E7F"/>
    <w:rsid w:val="00F5133E"/>
    <w:rsid w:val="00F51504"/>
    <w:rsid w:val="00F51515"/>
    <w:rsid w:val="00F52E34"/>
    <w:rsid w:val="00F53447"/>
    <w:rsid w:val="00F546CF"/>
    <w:rsid w:val="00F5590D"/>
    <w:rsid w:val="00F55C68"/>
    <w:rsid w:val="00F5660D"/>
    <w:rsid w:val="00F5690E"/>
    <w:rsid w:val="00F57269"/>
    <w:rsid w:val="00F60C60"/>
    <w:rsid w:val="00F619D1"/>
    <w:rsid w:val="00F62349"/>
    <w:rsid w:val="00F62E0A"/>
    <w:rsid w:val="00F63EFC"/>
    <w:rsid w:val="00F65A29"/>
    <w:rsid w:val="00F65DE2"/>
    <w:rsid w:val="00F6655F"/>
    <w:rsid w:val="00F665C6"/>
    <w:rsid w:val="00F66B93"/>
    <w:rsid w:val="00F66F8E"/>
    <w:rsid w:val="00F70B17"/>
    <w:rsid w:val="00F70D7F"/>
    <w:rsid w:val="00F70E87"/>
    <w:rsid w:val="00F71081"/>
    <w:rsid w:val="00F713C2"/>
    <w:rsid w:val="00F72022"/>
    <w:rsid w:val="00F72E0D"/>
    <w:rsid w:val="00F7332B"/>
    <w:rsid w:val="00F77558"/>
    <w:rsid w:val="00F80833"/>
    <w:rsid w:val="00F81C2A"/>
    <w:rsid w:val="00F81CA2"/>
    <w:rsid w:val="00F81F30"/>
    <w:rsid w:val="00F8257A"/>
    <w:rsid w:val="00F82B0D"/>
    <w:rsid w:val="00F82CBF"/>
    <w:rsid w:val="00F82F85"/>
    <w:rsid w:val="00F832FF"/>
    <w:rsid w:val="00F84851"/>
    <w:rsid w:val="00F85DB4"/>
    <w:rsid w:val="00F875C8"/>
    <w:rsid w:val="00F87A5C"/>
    <w:rsid w:val="00F90B74"/>
    <w:rsid w:val="00F9201C"/>
    <w:rsid w:val="00F9277B"/>
    <w:rsid w:val="00F941C1"/>
    <w:rsid w:val="00F948E8"/>
    <w:rsid w:val="00F95B3B"/>
    <w:rsid w:val="00F95E39"/>
    <w:rsid w:val="00F9630C"/>
    <w:rsid w:val="00F967E7"/>
    <w:rsid w:val="00F96857"/>
    <w:rsid w:val="00F96C37"/>
    <w:rsid w:val="00F97C30"/>
    <w:rsid w:val="00FA0E60"/>
    <w:rsid w:val="00FA1345"/>
    <w:rsid w:val="00FA2158"/>
    <w:rsid w:val="00FA30F5"/>
    <w:rsid w:val="00FA348D"/>
    <w:rsid w:val="00FA3BCB"/>
    <w:rsid w:val="00FA3BD8"/>
    <w:rsid w:val="00FA570A"/>
    <w:rsid w:val="00FA5A62"/>
    <w:rsid w:val="00FA6914"/>
    <w:rsid w:val="00FA6B5E"/>
    <w:rsid w:val="00FA6CCF"/>
    <w:rsid w:val="00FA6E3C"/>
    <w:rsid w:val="00FA75B0"/>
    <w:rsid w:val="00FB071C"/>
    <w:rsid w:val="00FB0BF6"/>
    <w:rsid w:val="00FB20B9"/>
    <w:rsid w:val="00FB22F7"/>
    <w:rsid w:val="00FB2D40"/>
    <w:rsid w:val="00FB3136"/>
    <w:rsid w:val="00FB3463"/>
    <w:rsid w:val="00FB3C3C"/>
    <w:rsid w:val="00FB3D83"/>
    <w:rsid w:val="00FB6A1E"/>
    <w:rsid w:val="00FB7D0C"/>
    <w:rsid w:val="00FC2E29"/>
    <w:rsid w:val="00FC4D10"/>
    <w:rsid w:val="00FC4D75"/>
    <w:rsid w:val="00FC4F98"/>
    <w:rsid w:val="00FC5A1C"/>
    <w:rsid w:val="00FC5EE6"/>
    <w:rsid w:val="00FC6BA6"/>
    <w:rsid w:val="00FC6DFA"/>
    <w:rsid w:val="00FC720D"/>
    <w:rsid w:val="00FC7D01"/>
    <w:rsid w:val="00FD16C5"/>
    <w:rsid w:val="00FD2320"/>
    <w:rsid w:val="00FD5B03"/>
    <w:rsid w:val="00FD777A"/>
    <w:rsid w:val="00FD7B0F"/>
    <w:rsid w:val="00FE1034"/>
    <w:rsid w:val="00FE2359"/>
    <w:rsid w:val="00FE2E38"/>
    <w:rsid w:val="00FE353C"/>
    <w:rsid w:val="00FE4136"/>
    <w:rsid w:val="00FE41E0"/>
    <w:rsid w:val="00FE5CC6"/>
    <w:rsid w:val="00FE6E1D"/>
    <w:rsid w:val="00FE7226"/>
    <w:rsid w:val="00FE7C53"/>
    <w:rsid w:val="00FF2E67"/>
    <w:rsid w:val="00FF31A9"/>
    <w:rsid w:val="00FF4439"/>
    <w:rsid w:val="00FF5852"/>
    <w:rsid w:val="00FF5BD2"/>
    <w:rsid w:val="00FF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FA0FF"/>
  <w15:docId w15:val="{8BAB60DA-A5AF-46F9-B071-98D3BF7A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4A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953C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1CE9"/>
    <w:pPr>
      <w:spacing w:after="0" w:line="240" w:lineRule="auto"/>
    </w:pPr>
    <w:rPr>
      <w:rFonts w:ascii="Times New Roman" w:hAnsi="Times New Roman"/>
      <w:sz w:val="24"/>
    </w:rPr>
  </w:style>
  <w:style w:type="paragraph" w:styleId="Header">
    <w:name w:val="header"/>
    <w:basedOn w:val="Normal"/>
    <w:link w:val="HeaderChar"/>
    <w:uiPriority w:val="99"/>
    <w:unhideWhenUsed/>
    <w:rsid w:val="006C1CE9"/>
    <w:pPr>
      <w:tabs>
        <w:tab w:val="center" w:pos="4680"/>
        <w:tab w:val="right" w:pos="9360"/>
      </w:tabs>
    </w:pPr>
  </w:style>
  <w:style w:type="character" w:customStyle="1" w:styleId="HeaderChar">
    <w:name w:val="Header Char"/>
    <w:basedOn w:val="DefaultParagraphFont"/>
    <w:link w:val="Header"/>
    <w:uiPriority w:val="99"/>
    <w:rsid w:val="006C1CE9"/>
    <w:rPr>
      <w:rFonts w:ascii="Times New Roman" w:hAnsi="Times New Roman"/>
      <w:sz w:val="24"/>
    </w:rPr>
  </w:style>
  <w:style w:type="paragraph" w:styleId="Footer">
    <w:name w:val="footer"/>
    <w:basedOn w:val="Normal"/>
    <w:link w:val="FooterChar"/>
    <w:uiPriority w:val="99"/>
    <w:unhideWhenUsed/>
    <w:rsid w:val="006C1CE9"/>
    <w:pPr>
      <w:tabs>
        <w:tab w:val="center" w:pos="4680"/>
        <w:tab w:val="right" w:pos="9360"/>
      </w:tabs>
    </w:pPr>
  </w:style>
  <w:style w:type="character" w:customStyle="1" w:styleId="FooterChar">
    <w:name w:val="Footer Char"/>
    <w:basedOn w:val="DefaultParagraphFont"/>
    <w:link w:val="Footer"/>
    <w:uiPriority w:val="99"/>
    <w:rsid w:val="006C1CE9"/>
    <w:rPr>
      <w:rFonts w:ascii="Times New Roman" w:hAnsi="Times New Roman"/>
      <w:sz w:val="24"/>
    </w:rPr>
  </w:style>
  <w:style w:type="table" w:styleId="TableGrid">
    <w:name w:val="Table Grid"/>
    <w:basedOn w:val="TableNormal"/>
    <w:uiPriority w:val="39"/>
    <w:rsid w:val="006C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5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93A"/>
    <w:rPr>
      <w:rFonts w:ascii="Segoe UI" w:hAnsi="Segoe UI" w:cs="Segoe UI"/>
      <w:sz w:val="18"/>
      <w:szCs w:val="18"/>
    </w:rPr>
  </w:style>
  <w:style w:type="paragraph" w:styleId="ListParagraph">
    <w:name w:val="List Paragraph"/>
    <w:basedOn w:val="Normal"/>
    <w:link w:val="ListParagraphChar"/>
    <w:uiPriority w:val="34"/>
    <w:qFormat/>
    <w:rsid w:val="00F62E0A"/>
    <w:pPr>
      <w:ind w:left="720"/>
      <w:contextualSpacing/>
    </w:pPr>
  </w:style>
  <w:style w:type="character" w:styleId="Strong">
    <w:name w:val="Strong"/>
    <w:basedOn w:val="DefaultParagraphFont"/>
    <w:uiPriority w:val="22"/>
    <w:qFormat/>
    <w:rsid w:val="00E727C6"/>
    <w:rPr>
      <w:b/>
      <w:bCs/>
    </w:rPr>
  </w:style>
  <w:style w:type="paragraph" w:customStyle="1" w:styleId="Default">
    <w:name w:val="Default"/>
    <w:rsid w:val="00D31B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4B18F5"/>
    <w:pPr>
      <w:spacing w:before="100" w:beforeAutospacing="1" w:after="100" w:afterAutospacing="1"/>
    </w:pPr>
  </w:style>
  <w:style w:type="character" w:styleId="Hyperlink">
    <w:name w:val="Hyperlink"/>
    <w:basedOn w:val="DefaultParagraphFont"/>
    <w:uiPriority w:val="99"/>
    <w:unhideWhenUsed/>
    <w:rsid w:val="00D1535C"/>
    <w:rPr>
      <w:color w:val="0000FF" w:themeColor="hyperlink"/>
      <w:u w:val="single"/>
    </w:rPr>
  </w:style>
  <w:style w:type="character" w:customStyle="1" w:styleId="apple-tab-span">
    <w:name w:val="apple-tab-span"/>
    <w:basedOn w:val="DefaultParagraphFont"/>
    <w:rsid w:val="001C491D"/>
  </w:style>
  <w:style w:type="character" w:customStyle="1" w:styleId="apple-converted-space">
    <w:name w:val="apple-converted-space"/>
    <w:basedOn w:val="DefaultParagraphFont"/>
    <w:rsid w:val="00225B64"/>
  </w:style>
  <w:style w:type="character" w:styleId="UnresolvedMention">
    <w:name w:val="Unresolved Mention"/>
    <w:basedOn w:val="DefaultParagraphFont"/>
    <w:uiPriority w:val="99"/>
    <w:semiHidden/>
    <w:unhideWhenUsed/>
    <w:rsid w:val="00453A36"/>
    <w:rPr>
      <w:color w:val="605E5C"/>
      <w:shd w:val="clear" w:color="auto" w:fill="E1DFDD"/>
    </w:rPr>
  </w:style>
  <w:style w:type="character" w:customStyle="1" w:styleId="lrzxr">
    <w:name w:val="lrzxr"/>
    <w:basedOn w:val="DefaultParagraphFont"/>
    <w:rsid w:val="0063126E"/>
  </w:style>
  <w:style w:type="character" w:customStyle="1" w:styleId="ListParagraphChar">
    <w:name w:val="List Paragraph Char"/>
    <w:basedOn w:val="DefaultParagraphFont"/>
    <w:link w:val="ListParagraph"/>
    <w:uiPriority w:val="34"/>
    <w:rsid w:val="006A002F"/>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636E9"/>
  </w:style>
  <w:style w:type="character" w:styleId="FollowedHyperlink">
    <w:name w:val="FollowedHyperlink"/>
    <w:basedOn w:val="DefaultParagraphFont"/>
    <w:uiPriority w:val="99"/>
    <w:semiHidden/>
    <w:unhideWhenUsed/>
    <w:rsid w:val="00C17E5F"/>
    <w:rPr>
      <w:color w:val="800080" w:themeColor="followedHyperlink"/>
      <w:u w:val="single"/>
    </w:rPr>
  </w:style>
  <w:style w:type="character" w:customStyle="1" w:styleId="Heading1Char">
    <w:name w:val="Heading 1 Char"/>
    <w:basedOn w:val="DefaultParagraphFont"/>
    <w:link w:val="Heading1"/>
    <w:uiPriority w:val="9"/>
    <w:rsid w:val="00B953C5"/>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1219F"/>
    <w:rPr>
      <w:sz w:val="16"/>
      <w:szCs w:val="16"/>
    </w:rPr>
  </w:style>
  <w:style w:type="paragraph" w:styleId="CommentText">
    <w:name w:val="annotation text"/>
    <w:basedOn w:val="Normal"/>
    <w:link w:val="CommentTextChar"/>
    <w:uiPriority w:val="99"/>
    <w:semiHidden/>
    <w:unhideWhenUsed/>
    <w:rsid w:val="0031219F"/>
    <w:rPr>
      <w:sz w:val="20"/>
      <w:szCs w:val="20"/>
    </w:rPr>
  </w:style>
  <w:style w:type="character" w:customStyle="1" w:styleId="CommentTextChar">
    <w:name w:val="Comment Text Char"/>
    <w:basedOn w:val="DefaultParagraphFont"/>
    <w:link w:val="CommentText"/>
    <w:uiPriority w:val="99"/>
    <w:semiHidden/>
    <w:rsid w:val="003121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19F"/>
    <w:rPr>
      <w:b/>
      <w:bCs/>
    </w:rPr>
  </w:style>
  <w:style w:type="character" w:customStyle="1" w:styleId="CommentSubjectChar">
    <w:name w:val="Comment Subject Char"/>
    <w:basedOn w:val="CommentTextChar"/>
    <w:link w:val="CommentSubject"/>
    <w:uiPriority w:val="99"/>
    <w:semiHidden/>
    <w:rsid w:val="0031219F"/>
    <w:rPr>
      <w:rFonts w:ascii="Times New Roman" w:eastAsia="Times New Roman" w:hAnsi="Times New Roman" w:cs="Times New Roman"/>
      <w:b/>
      <w:bCs/>
      <w:sz w:val="20"/>
      <w:szCs w:val="20"/>
    </w:rPr>
  </w:style>
  <w:style w:type="table" w:styleId="TableGridLight">
    <w:name w:val="Grid Table Light"/>
    <w:basedOn w:val="TableNormal"/>
    <w:uiPriority w:val="40"/>
    <w:rsid w:val="00EA71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6135D"/>
    <w:pPr>
      <w:spacing w:after="0" w:line="240" w:lineRule="auto"/>
    </w:pPr>
    <w:rPr>
      <w:rFonts w:ascii="Times New Roman" w:eastAsia="Times New Roman" w:hAnsi="Times New Roman" w:cs="Times New Roman"/>
      <w:sz w:val="24"/>
      <w:szCs w:val="24"/>
    </w:rPr>
  </w:style>
  <w:style w:type="paragraph" w:customStyle="1" w:styleId="m-4395566580467701595msolistparagraph">
    <w:name w:val="m_-4395566580467701595msolistparagraph"/>
    <w:basedOn w:val="Normal"/>
    <w:rsid w:val="003D72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277">
      <w:bodyDiv w:val="1"/>
      <w:marLeft w:val="0"/>
      <w:marRight w:val="0"/>
      <w:marTop w:val="0"/>
      <w:marBottom w:val="0"/>
      <w:divBdr>
        <w:top w:val="none" w:sz="0" w:space="0" w:color="auto"/>
        <w:left w:val="none" w:sz="0" w:space="0" w:color="auto"/>
        <w:bottom w:val="none" w:sz="0" w:space="0" w:color="auto"/>
        <w:right w:val="none" w:sz="0" w:space="0" w:color="auto"/>
      </w:divBdr>
    </w:div>
    <w:div w:id="34082618">
      <w:bodyDiv w:val="1"/>
      <w:marLeft w:val="0"/>
      <w:marRight w:val="0"/>
      <w:marTop w:val="0"/>
      <w:marBottom w:val="0"/>
      <w:divBdr>
        <w:top w:val="none" w:sz="0" w:space="0" w:color="auto"/>
        <w:left w:val="none" w:sz="0" w:space="0" w:color="auto"/>
        <w:bottom w:val="none" w:sz="0" w:space="0" w:color="auto"/>
        <w:right w:val="none" w:sz="0" w:space="0" w:color="auto"/>
      </w:divBdr>
    </w:div>
    <w:div w:id="40323760">
      <w:bodyDiv w:val="1"/>
      <w:marLeft w:val="0"/>
      <w:marRight w:val="0"/>
      <w:marTop w:val="0"/>
      <w:marBottom w:val="0"/>
      <w:divBdr>
        <w:top w:val="none" w:sz="0" w:space="0" w:color="auto"/>
        <w:left w:val="none" w:sz="0" w:space="0" w:color="auto"/>
        <w:bottom w:val="none" w:sz="0" w:space="0" w:color="auto"/>
        <w:right w:val="none" w:sz="0" w:space="0" w:color="auto"/>
      </w:divBdr>
    </w:div>
    <w:div w:id="77680874">
      <w:bodyDiv w:val="1"/>
      <w:marLeft w:val="0"/>
      <w:marRight w:val="0"/>
      <w:marTop w:val="0"/>
      <w:marBottom w:val="0"/>
      <w:divBdr>
        <w:top w:val="none" w:sz="0" w:space="0" w:color="auto"/>
        <w:left w:val="none" w:sz="0" w:space="0" w:color="auto"/>
        <w:bottom w:val="none" w:sz="0" w:space="0" w:color="auto"/>
        <w:right w:val="none" w:sz="0" w:space="0" w:color="auto"/>
      </w:divBdr>
    </w:div>
    <w:div w:id="110394992">
      <w:bodyDiv w:val="1"/>
      <w:marLeft w:val="0"/>
      <w:marRight w:val="0"/>
      <w:marTop w:val="0"/>
      <w:marBottom w:val="0"/>
      <w:divBdr>
        <w:top w:val="none" w:sz="0" w:space="0" w:color="auto"/>
        <w:left w:val="none" w:sz="0" w:space="0" w:color="auto"/>
        <w:bottom w:val="none" w:sz="0" w:space="0" w:color="auto"/>
        <w:right w:val="none" w:sz="0" w:space="0" w:color="auto"/>
      </w:divBdr>
    </w:div>
    <w:div w:id="141771444">
      <w:bodyDiv w:val="1"/>
      <w:marLeft w:val="0"/>
      <w:marRight w:val="0"/>
      <w:marTop w:val="0"/>
      <w:marBottom w:val="0"/>
      <w:divBdr>
        <w:top w:val="none" w:sz="0" w:space="0" w:color="auto"/>
        <w:left w:val="none" w:sz="0" w:space="0" w:color="auto"/>
        <w:bottom w:val="none" w:sz="0" w:space="0" w:color="auto"/>
        <w:right w:val="none" w:sz="0" w:space="0" w:color="auto"/>
      </w:divBdr>
    </w:div>
    <w:div w:id="183204656">
      <w:bodyDiv w:val="1"/>
      <w:marLeft w:val="0"/>
      <w:marRight w:val="0"/>
      <w:marTop w:val="0"/>
      <w:marBottom w:val="0"/>
      <w:divBdr>
        <w:top w:val="none" w:sz="0" w:space="0" w:color="auto"/>
        <w:left w:val="none" w:sz="0" w:space="0" w:color="auto"/>
        <w:bottom w:val="none" w:sz="0" w:space="0" w:color="auto"/>
        <w:right w:val="none" w:sz="0" w:space="0" w:color="auto"/>
      </w:divBdr>
    </w:div>
    <w:div w:id="206374920">
      <w:bodyDiv w:val="1"/>
      <w:marLeft w:val="0"/>
      <w:marRight w:val="0"/>
      <w:marTop w:val="0"/>
      <w:marBottom w:val="0"/>
      <w:divBdr>
        <w:top w:val="none" w:sz="0" w:space="0" w:color="auto"/>
        <w:left w:val="none" w:sz="0" w:space="0" w:color="auto"/>
        <w:bottom w:val="none" w:sz="0" w:space="0" w:color="auto"/>
        <w:right w:val="none" w:sz="0" w:space="0" w:color="auto"/>
      </w:divBdr>
    </w:div>
    <w:div w:id="262348749">
      <w:bodyDiv w:val="1"/>
      <w:marLeft w:val="0"/>
      <w:marRight w:val="0"/>
      <w:marTop w:val="0"/>
      <w:marBottom w:val="0"/>
      <w:divBdr>
        <w:top w:val="none" w:sz="0" w:space="0" w:color="auto"/>
        <w:left w:val="none" w:sz="0" w:space="0" w:color="auto"/>
        <w:bottom w:val="none" w:sz="0" w:space="0" w:color="auto"/>
        <w:right w:val="none" w:sz="0" w:space="0" w:color="auto"/>
      </w:divBdr>
    </w:div>
    <w:div w:id="264466891">
      <w:bodyDiv w:val="1"/>
      <w:marLeft w:val="0"/>
      <w:marRight w:val="0"/>
      <w:marTop w:val="0"/>
      <w:marBottom w:val="0"/>
      <w:divBdr>
        <w:top w:val="none" w:sz="0" w:space="0" w:color="auto"/>
        <w:left w:val="none" w:sz="0" w:space="0" w:color="auto"/>
        <w:bottom w:val="none" w:sz="0" w:space="0" w:color="auto"/>
        <w:right w:val="none" w:sz="0" w:space="0" w:color="auto"/>
      </w:divBdr>
    </w:div>
    <w:div w:id="271330631">
      <w:bodyDiv w:val="1"/>
      <w:marLeft w:val="0"/>
      <w:marRight w:val="0"/>
      <w:marTop w:val="0"/>
      <w:marBottom w:val="0"/>
      <w:divBdr>
        <w:top w:val="none" w:sz="0" w:space="0" w:color="auto"/>
        <w:left w:val="none" w:sz="0" w:space="0" w:color="auto"/>
        <w:bottom w:val="none" w:sz="0" w:space="0" w:color="auto"/>
        <w:right w:val="none" w:sz="0" w:space="0" w:color="auto"/>
      </w:divBdr>
    </w:div>
    <w:div w:id="294792796">
      <w:bodyDiv w:val="1"/>
      <w:marLeft w:val="0"/>
      <w:marRight w:val="0"/>
      <w:marTop w:val="0"/>
      <w:marBottom w:val="0"/>
      <w:divBdr>
        <w:top w:val="none" w:sz="0" w:space="0" w:color="auto"/>
        <w:left w:val="none" w:sz="0" w:space="0" w:color="auto"/>
        <w:bottom w:val="none" w:sz="0" w:space="0" w:color="auto"/>
        <w:right w:val="none" w:sz="0" w:space="0" w:color="auto"/>
      </w:divBdr>
    </w:div>
    <w:div w:id="316374356">
      <w:bodyDiv w:val="1"/>
      <w:marLeft w:val="0"/>
      <w:marRight w:val="0"/>
      <w:marTop w:val="0"/>
      <w:marBottom w:val="0"/>
      <w:divBdr>
        <w:top w:val="none" w:sz="0" w:space="0" w:color="auto"/>
        <w:left w:val="none" w:sz="0" w:space="0" w:color="auto"/>
        <w:bottom w:val="none" w:sz="0" w:space="0" w:color="auto"/>
        <w:right w:val="none" w:sz="0" w:space="0" w:color="auto"/>
      </w:divBdr>
    </w:div>
    <w:div w:id="324549453">
      <w:bodyDiv w:val="1"/>
      <w:marLeft w:val="0"/>
      <w:marRight w:val="0"/>
      <w:marTop w:val="0"/>
      <w:marBottom w:val="0"/>
      <w:divBdr>
        <w:top w:val="none" w:sz="0" w:space="0" w:color="auto"/>
        <w:left w:val="none" w:sz="0" w:space="0" w:color="auto"/>
        <w:bottom w:val="none" w:sz="0" w:space="0" w:color="auto"/>
        <w:right w:val="none" w:sz="0" w:space="0" w:color="auto"/>
      </w:divBdr>
    </w:div>
    <w:div w:id="356392295">
      <w:bodyDiv w:val="1"/>
      <w:marLeft w:val="0"/>
      <w:marRight w:val="0"/>
      <w:marTop w:val="0"/>
      <w:marBottom w:val="0"/>
      <w:divBdr>
        <w:top w:val="none" w:sz="0" w:space="0" w:color="auto"/>
        <w:left w:val="none" w:sz="0" w:space="0" w:color="auto"/>
        <w:bottom w:val="none" w:sz="0" w:space="0" w:color="auto"/>
        <w:right w:val="none" w:sz="0" w:space="0" w:color="auto"/>
      </w:divBdr>
    </w:div>
    <w:div w:id="358120822">
      <w:bodyDiv w:val="1"/>
      <w:marLeft w:val="0"/>
      <w:marRight w:val="0"/>
      <w:marTop w:val="0"/>
      <w:marBottom w:val="0"/>
      <w:divBdr>
        <w:top w:val="none" w:sz="0" w:space="0" w:color="auto"/>
        <w:left w:val="none" w:sz="0" w:space="0" w:color="auto"/>
        <w:bottom w:val="none" w:sz="0" w:space="0" w:color="auto"/>
        <w:right w:val="none" w:sz="0" w:space="0" w:color="auto"/>
      </w:divBdr>
    </w:div>
    <w:div w:id="377241144">
      <w:bodyDiv w:val="1"/>
      <w:marLeft w:val="0"/>
      <w:marRight w:val="0"/>
      <w:marTop w:val="0"/>
      <w:marBottom w:val="0"/>
      <w:divBdr>
        <w:top w:val="none" w:sz="0" w:space="0" w:color="auto"/>
        <w:left w:val="none" w:sz="0" w:space="0" w:color="auto"/>
        <w:bottom w:val="none" w:sz="0" w:space="0" w:color="auto"/>
        <w:right w:val="none" w:sz="0" w:space="0" w:color="auto"/>
      </w:divBdr>
    </w:div>
    <w:div w:id="386758401">
      <w:bodyDiv w:val="1"/>
      <w:marLeft w:val="0"/>
      <w:marRight w:val="0"/>
      <w:marTop w:val="0"/>
      <w:marBottom w:val="0"/>
      <w:divBdr>
        <w:top w:val="none" w:sz="0" w:space="0" w:color="auto"/>
        <w:left w:val="none" w:sz="0" w:space="0" w:color="auto"/>
        <w:bottom w:val="none" w:sz="0" w:space="0" w:color="auto"/>
        <w:right w:val="none" w:sz="0" w:space="0" w:color="auto"/>
      </w:divBdr>
    </w:div>
    <w:div w:id="396897451">
      <w:bodyDiv w:val="1"/>
      <w:marLeft w:val="0"/>
      <w:marRight w:val="0"/>
      <w:marTop w:val="0"/>
      <w:marBottom w:val="0"/>
      <w:divBdr>
        <w:top w:val="none" w:sz="0" w:space="0" w:color="auto"/>
        <w:left w:val="none" w:sz="0" w:space="0" w:color="auto"/>
        <w:bottom w:val="none" w:sz="0" w:space="0" w:color="auto"/>
        <w:right w:val="none" w:sz="0" w:space="0" w:color="auto"/>
      </w:divBdr>
    </w:div>
    <w:div w:id="451557282">
      <w:bodyDiv w:val="1"/>
      <w:marLeft w:val="0"/>
      <w:marRight w:val="0"/>
      <w:marTop w:val="0"/>
      <w:marBottom w:val="0"/>
      <w:divBdr>
        <w:top w:val="none" w:sz="0" w:space="0" w:color="auto"/>
        <w:left w:val="none" w:sz="0" w:space="0" w:color="auto"/>
        <w:bottom w:val="none" w:sz="0" w:space="0" w:color="auto"/>
        <w:right w:val="none" w:sz="0" w:space="0" w:color="auto"/>
      </w:divBdr>
    </w:div>
    <w:div w:id="452747877">
      <w:bodyDiv w:val="1"/>
      <w:marLeft w:val="0"/>
      <w:marRight w:val="0"/>
      <w:marTop w:val="0"/>
      <w:marBottom w:val="0"/>
      <w:divBdr>
        <w:top w:val="none" w:sz="0" w:space="0" w:color="auto"/>
        <w:left w:val="none" w:sz="0" w:space="0" w:color="auto"/>
        <w:bottom w:val="none" w:sz="0" w:space="0" w:color="auto"/>
        <w:right w:val="none" w:sz="0" w:space="0" w:color="auto"/>
      </w:divBdr>
    </w:div>
    <w:div w:id="454256857">
      <w:bodyDiv w:val="1"/>
      <w:marLeft w:val="0"/>
      <w:marRight w:val="0"/>
      <w:marTop w:val="0"/>
      <w:marBottom w:val="0"/>
      <w:divBdr>
        <w:top w:val="none" w:sz="0" w:space="0" w:color="auto"/>
        <w:left w:val="none" w:sz="0" w:space="0" w:color="auto"/>
        <w:bottom w:val="none" w:sz="0" w:space="0" w:color="auto"/>
        <w:right w:val="none" w:sz="0" w:space="0" w:color="auto"/>
      </w:divBdr>
    </w:div>
    <w:div w:id="471868865">
      <w:bodyDiv w:val="1"/>
      <w:marLeft w:val="0"/>
      <w:marRight w:val="0"/>
      <w:marTop w:val="0"/>
      <w:marBottom w:val="0"/>
      <w:divBdr>
        <w:top w:val="none" w:sz="0" w:space="0" w:color="auto"/>
        <w:left w:val="none" w:sz="0" w:space="0" w:color="auto"/>
        <w:bottom w:val="none" w:sz="0" w:space="0" w:color="auto"/>
        <w:right w:val="none" w:sz="0" w:space="0" w:color="auto"/>
      </w:divBdr>
    </w:div>
    <w:div w:id="569779518">
      <w:bodyDiv w:val="1"/>
      <w:marLeft w:val="0"/>
      <w:marRight w:val="0"/>
      <w:marTop w:val="0"/>
      <w:marBottom w:val="0"/>
      <w:divBdr>
        <w:top w:val="none" w:sz="0" w:space="0" w:color="auto"/>
        <w:left w:val="none" w:sz="0" w:space="0" w:color="auto"/>
        <w:bottom w:val="none" w:sz="0" w:space="0" w:color="auto"/>
        <w:right w:val="none" w:sz="0" w:space="0" w:color="auto"/>
      </w:divBdr>
      <w:divsChild>
        <w:div w:id="1075316991">
          <w:marLeft w:val="0"/>
          <w:marRight w:val="0"/>
          <w:marTop w:val="0"/>
          <w:marBottom w:val="0"/>
          <w:divBdr>
            <w:top w:val="none" w:sz="0" w:space="0" w:color="auto"/>
            <w:left w:val="none" w:sz="0" w:space="0" w:color="auto"/>
            <w:bottom w:val="none" w:sz="0" w:space="0" w:color="auto"/>
            <w:right w:val="none" w:sz="0" w:space="0" w:color="auto"/>
          </w:divBdr>
          <w:divsChild>
            <w:div w:id="1114443832">
              <w:marLeft w:val="0"/>
              <w:marRight w:val="0"/>
              <w:marTop w:val="0"/>
              <w:marBottom w:val="0"/>
              <w:divBdr>
                <w:top w:val="none" w:sz="0" w:space="0" w:color="auto"/>
                <w:left w:val="none" w:sz="0" w:space="0" w:color="auto"/>
                <w:bottom w:val="none" w:sz="0" w:space="0" w:color="auto"/>
                <w:right w:val="none" w:sz="0" w:space="0" w:color="auto"/>
              </w:divBdr>
              <w:divsChild>
                <w:div w:id="2007977391">
                  <w:marLeft w:val="0"/>
                  <w:marRight w:val="0"/>
                  <w:marTop w:val="0"/>
                  <w:marBottom w:val="0"/>
                  <w:divBdr>
                    <w:top w:val="none" w:sz="0" w:space="0" w:color="auto"/>
                    <w:left w:val="none" w:sz="0" w:space="0" w:color="auto"/>
                    <w:bottom w:val="none" w:sz="0" w:space="0" w:color="auto"/>
                    <w:right w:val="none" w:sz="0" w:space="0" w:color="auto"/>
                  </w:divBdr>
                  <w:divsChild>
                    <w:div w:id="377240266">
                      <w:marLeft w:val="0"/>
                      <w:marRight w:val="0"/>
                      <w:marTop w:val="0"/>
                      <w:marBottom w:val="0"/>
                      <w:divBdr>
                        <w:top w:val="none" w:sz="0" w:space="0" w:color="auto"/>
                        <w:left w:val="none" w:sz="0" w:space="0" w:color="auto"/>
                        <w:bottom w:val="none" w:sz="0" w:space="0" w:color="auto"/>
                        <w:right w:val="none" w:sz="0" w:space="0" w:color="auto"/>
                      </w:divBdr>
                      <w:divsChild>
                        <w:div w:id="1219125459">
                          <w:marLeft w:val="0"/>
                          <w:marRight w:val="0"/>
                          <w:marTop w:val="0"/>
                          <w:marBottom w:val="0"/>
                          <w:divBdr>
                            <w:top w:val="none" w:sz="0" w:space="0" w:color="auto"/>
                            <w:left w:val="none" w:sz="0" w:space="0" w:color="auto"/>
                            <w:bottom w:val="none" w:sz="0" w:space="0" w:color="auto"/>
                            <w:right w:val="none" w:sz="0" w:space="0" w:color="auto"/>
                          </w:divBdr>
                          <w:divsChild>
                            <w:div w:id="1175413151">
                              <w:marLeft w:val="0"/>
                              <w:marRight w:val="0"/>
                              <w:marTop w:val="0"/>
                              <w:marBottom w:val="0"/>
                              <w:divBdr>
                                <w:top w:val="none" w:sz="0" w:space="0" w:color="auto"/>
                                <w:left w:val="none" w:sz="0" w:space="0" w:color="auto"/>
                                <w:bottom w:val="none" w:sz="0" w:space="0" w:color="auto"/>
                                <w:right w:val="none" w:sz="0" w:space="0" w:color="auto"/>
                              </w:divBdr>
                              <w:divsChild>
                                <w:div w:id="285966043">
                                  <w:marLeft w:val="0"/>
                                  <w:marRight w:val="0"/>
                                  <w:marTop w:val="0"/>
                                  <w:marBottom w:val="0"/>
                                  <w:divBdr>
                                    <w:top w:val="none" w:sz="0" w:space="0" w:color="auto"/>
                                    <w:left w:val="none" w:sz="0" w:space="0" w:color="auto"/>
                                    <w:bottom w:val="none" w:sz="0" w:space="0" w:color="auto"/>
                                    <w:right w:val="none" w:sz="0" w:space="0" w:color="auto"/>
                                  </w:divBdr>
                                  <w:divsChild>
                                    <w:div w:id="1802916316">
                                      <w:marLeft w:val="0"/>
                                      <w:marRight w:val="0"/>
                                      <w:marTop w:val="0"/>
                                      <w:marBottom w:val="0"/>
                                      <w:divBdr>
                                        <w:top w:val="none" w:sz="0" w:space="0" w:color="auto"/>
                                        <w:left w:val="none" w:sz="0" w:space="0" w:color="auto"/>
                                        <w:bottom w:val="none" w:sz="0" w:space="0" w:color="auto"/>
                                        <w:right w:val="none" w:sz="0" w:space="0" w:color="auto"/>
                                      </w:divBdr>
                                      <w:divsChild>
                                        <w:div w:id="1007098961">
                                          <w:marLeft w:val="0"/>
                                          <w:marRight w:val="0"/>
                                          <w:marTop w:val="0"/>
                                          <w:marBottom w:val="0"/>
                                          <w:divBdr>
                                            <w:top w:val="none" w:sz="0" w:space="0" w:color="auto"/>
                                            <w:left w:val="none" w:sz="0" w:space="0" w:color="auto"/>
                                            <w:bottom w:val="none" w:sz="0" w:space="0" w:color="auto"/>
                                            <w:right w:val="none" w:sz="0" w:space="0" w:color="auto"/>
                                          </w:divBdr>
                                          <w:divsChild>
                                            <w:div w:id="1003313507">
                                              <w:marLeft w:val="0"/>
                                              <w:marRight w:val="0"/>
                                              <w:marTop w:val="0"/>
                                              <w:marBottom w:val="0"/>
                                              <w:divBdr>
                                                <w:top w:val="single" w:sz="12" w:space="2" w:color="FFFFCC"/>
                                                <w:left w:val="single" w:sz="12" w:space="2" w:color="FFFFCC"/>
                                                <w:bottom w:val="single" w:sz="12" w:space="2" w:color="FFFFCC"/>
                                                <w:right w:val="single" w:sz="12" w:space="0" w:color="FFFFCC"/>
                                              </w:divBdr>
                                              <w:divsChild>
                                                <w:div w:id="372270682">
                                                  <w:marLeft w:val="0"/>
                                                  <w:marRight w:val="0"/>
                                                  <w:marTop w:val="0"/>
                                                  <w:marBottom w:val="0"/>
                                                  <w:divBdr>
                                                    <w:top w:val="none" w:sz="0" w:space="0" w:color="auto"/>
                                                    <w:left w:val="none" w:sz="0" w:space="0" w:color="auto"/>
                                                    <w:bottom w:val="none" w:sz="0" w:space="0" w:color="auto"/>
                                                    <w:right w:val="none" w:sz="0" w:space="0" w:color="auto"/>
                                                  </w:divBdr>
                                                  <w:divsChild>
                                                    <w:div w:id="698819657">
                                                      <w:marLeft w:val="0"/>
                                                      <w:marRight w:val="0"/>
                                                      <w:marTop w:val="0"/>
                                                      <w:marBottom w:val="0"/>
                                                      <w:divBdr>
                                                        <w:top w:val="none" w:sz="0" w:space="0" w:color="auto"/>
                                                        <w:left w:val="none" w:sz="0" w:space="0" w:color="auto"/>
                                                        <w:bottom w:val="none" w:sz="0" w:space="0" w:color="auto"/>
                                                        <w:right w:val="none" w:sz="0" w:space="0" w:color="auto"/>
                                                      </w:divBdr>
                                                      <w:divsChild>
                                                        <w:div w:id="913124022">
                                                          <w:marLeft w:val="0"/>
                                                          <w:marRight w:val="0"/>
                                                          <w:marTop w:val="0"/>
                                                          <w:marBottom w:val="0"/>
                                                          <w:divBdr>
                                                            <w:top w:val="none" w:sz="0" w:space="0" w:color="auto"/>
                                                            <w:left w:val="none" w:sz="0" w:space="0" w:color="auto"/>
                                                            <w:bottom w:val="none" w:sz="0" w:space="0" w:color="auto"/>
                                                            <w:right w:val="none" w:sz="0" w:space="0" w:color="auto"/>
                                                          </w:divBdr>
                                                          <w:divsChild>
                                                            <w:div w:id="1473215428">
                                                              <w:marLeft w:val="0"/>
                                                              <w:marRight w:val="0"/>
                                                              <w:marTop w:val="0"/>
                                                              <w:marBottom w:val="0"/>
                                                              <w:divBdr>
                                                                <w:top w:val="none" w:sz="0" w:space="0" w:color="auto"/>
                                                                <w:left w:val="none" w:sz="0" w:space="0" w:color="auto"/>
                                                                <w:bottom w:val="none" w:sz="0" w:space="0" w:color="auto"/>
                                                                <w:right w:val="none" w:sz="0" w:space="0" w:color="auto"/>
                                                              </w:divBdr>
                                                              <w:divsChild>
                                                                <w:div w:id="1521774826">
                                                                  <w:marLeft w:val="0"/>
                                                                  <w:marRight w:val="0"/>
                                                                  <w:marTop w:val="0"/>
                                                                  <w:marBottom w:val="0"/>
                                                                  <w:divBdr>
                                                                    <w:top w:val="none" w:sz="0" w:space="0" w:color="auto"/>
                                                                    <w:left w:val="none" w:sz="0" w:space="0" w:color="auto"/>
                                                                    <w:bottom w:val="none" w:sz="0" w:space="0" w:color="auto"/>
                                                                    <w:right w:val="none" w:sz="0" w:space="0" w:color="auto"/>
                                                                  </w:divBdr>
                                                                  <w:divsChild>
                                                                    <w:div w:id="676422362">
                                                                      <w:marLeft w:val="0"/>
                                                                      <w:marRight w:val="0"/>
                                                                      <w:marTop w:val="0"/>
                                                                      <w:marBottom w:val="0"/>
                                                                      <w:divBdr>
                                                                        <w:top w:val="none" w:sz="0" w:space="0" w:color="auto"/>
                                                                        <w:left w:val="none" w:sz="0" w:space="0" w:color="auto"/>
                                                                        <w:bottom w:val="none" w:sz="0" w:space="0" w:color="auto"/>
                                                                        <w:right w:val="none" w:sz="0" w:space="0" w:color="auto"/>
                                                                      </w:divBdr>
                                                                      <w:divsChild>
                                                                        <w:div w:id="119811723">
                                                                          <w:marLeft w:val="0"/>
                                                                          <w:marRight w:val="0"/>
                                                                          <w:marTop w:val="0"/>
                                                                          <w:marBottom w:val="0"/>
                                                                          <w:divBdr>
                                                                            <w:top w:val="none" w:sz="0" w:space="0" w:color="auto"/>
                                                                            <w:left w:val="none" w:sz="0" w:space="0" w:color="auto"/>
                                                                            <w:bottom w:val="none" w:sz="0" w:space="0" w:color="auto"/>
                                                                            <w:right w:val="none" w:sz="0" w:space="0" w:color="auto"/>
                                                                          </w:divBdr>
                                                                          <w:divsChild>
                                                                            <w:div w:id="719329075">
                                                                              <w:marLeft w:val="0"/>
                                                                              <w:marRight w:val="0"/>
                                                                              <w:marTop w:val="0"/>
                                                                              <w:marBottom w:val="0"/>
                                                                              <w:divBdr>
                                                                                <w:top w:val="none" w:sz="0" w:space="0" w:color="auto"/>
                                                                                <w:left w:val="none" w:sz="0" w:space="0" w:color="auto"/>
                                                                                <w:bottom w:val="none" w:sz="0" w:space="0" w:color="auto"/>
                                                                                <w:right w:val="none" w:sz="0" w:space="0" w:color="auto"/>
                                                                              </w:divBdr>
                                                                              <w:divsChild>
                                                                                <w:div w:id="1499420119">
                                                                                  <w:marLeft w:val="0"/>
                                                                                  <w:marRight w:val="0"/>
                                                                                  <w:marTop w:val="0"/>
                                                                                  <w:marBottom w:val="0"/>
                                                                                  <w:divBdr>
                                                                                    <w:top w:val="none" w:sz="0" w:space="0" w:color="auto"/>
                                                                                    <w:left w:val="none" w:sz="0" w:space="0" w:color="auto"/>
                                                                                    <w:bottom w:val="none" w:sz="0" w:space="0" w:color="auto"/>
                                                                                    <w:right w:val="none" w:sz="0" w:space="0" w:color="auto"/>
                                                                                  </w:divBdr>
                                                                                  <w:divsChild>
                                                                                    <w:div w:id="1985308261">
                                                                                      <w:marLeft w:val="0"/>
                                                                                      <w:marRight w:val="0"/>
                                                                                      <w:marTop w:val="0"/>
                                                                                      <w:marBottom w:val="0"/>
                                                                                      <w:divBdr>
                                                                                        <w:top w:val="none" w:sz="0" w:space="0" w:color="auto"/>
                                                                                        <w:left w:val="none" w:sz="0" w:space="0" w:color="auto"/>
                                                                                        <w:bottom w:val="none" w:sz="0" w:space="0" w:color="auto"/>
                                                                                        <w:right w:val="none" w:sz="0" w:space="0" w:color="auto"/>
                                                                                      </w:divBdr>
                                                                                      <w:divsChild>
                                                                                        <w:div w:id="430275092">
                                                                                          <w:marLeft w:val="0"/>
                                                                                          <w:marRight w:val="0"/>
                                                                                          <w:marTop w:val="0"/>
                                                                                          <w:marBottom w:val="0"/>
                                                                                          <w:divBdr>
                                                                                            <w:top w:val="none" w:sz="0" w:space="0" w:color="auto"/>
                                                                                            <w:left w:val="none" w:sz="0" w:space="0" w:color="auto"/>
                                                                                            <w:bottom w:val="none" w:sz="0" w:space="0" w:color="auto"/>
                                                                                            <w:right w:val="none" w:sz="0" w:space="0" w:color="auto"/>
                                                                                          </w:divBdr>
                                                                                          <w:divsChild>
                                                                                            <w:div w:id="55671677">
                                                                                              <w:marLeft w:val="0"/>
                                                                                              <w:marRight w:val="120"/>
                                                                                              <w:marTop w:val="0"/>
                                                                                              <w:marBottom w:val="150"/>
                                                                                              <w:divBdr>
                                                                                                <w:top w:val="single" w:sz="2" w:space="0" w:color="EFEFEF"/>
                                                                                                <w:left w:val="single" w:sz="6" w:space="0" w:color="EFEFEF"/>
                                                                                                <w:bottom w:val="single" w:sz="6" w:space="0" w:color="E2E2E2"/>
                                                                                                <w:right w:val="single" w:sz="6" w:space="0" w:color="EFEFEF"/>
                                                                                              </w:divBdr>
                                                                                              <w:divsChild>
                                                                                                <w:div w:id="464007535">
                                                                                                  <w:marLeft w:val="0"/>
                                                                                                  <w:marRight w:val="0"/>
                                                                                                  <w:marTop w:val="0"/>
                                                                                                  <w:marBottom w:val="0"/>
                                                                                                  <w:divBdr>
                                                                                                    <w:top w:val="none" w:sz="0" w:space="0" w:color="auto"/>
                                                                                                    <w:left w:val="none" w:sz="0" w:space="0" w:color="auto"/>
                                                                                                    <w:bottom w:val="none" w:sz="0" w:space="0" w:color="auto"/>
                                                                                                    <w:right w:val="none" w:sz="0" w:space="0" w:color="auto"/>
                                                                                                  </w:divBdr>
                                                                                                  <w:divsChild>
                                                                                                    <w:div w:id="1344359657">
                                                                                                      <w:marLeft w:val="0"/>
                                                                                                      <w:marRight w:val="0"/>
                                                                                                      <w:marTop w:val="0"/>
                                                                                                      <w:marBottom w:val="0"/>
                                                                                                      <w:divBdr>
                                                                                                        <w:top w:val="none" w:sz="0" w:space="0" w:color="auto"/>
                                                                                                        <w:left w:val="none" w:sz="0" w:space="0" w:color="auto"/>
                                                                                                        <w:bottom w:val="none" w:sz="0" w:space="0" w:color="auto"/>
                                                                                                        <w:right w:val="none" w:sz="0" w:space="0" w:color="auto"/>
                                                                                                      </w:divBdr>
                                                                                                      <w:divsChild>
                                                                                                        <w:div w:id="1221940285">
                                                                                                          <w:marLeft w:val="0"/>
                                                                                                          <w:marRight w:val="0"/>
                                                                                                          <w:marTop w:val="0"/>
                                                                                                          <w:marBottom w:val="0"/>
                                                                                                          <w:divBdr>
                                                                                                            <w:top w:val="none" w:sz="0" w:space="0" w:color="auto"/>
                                                                                                            <w:left w:val="none" w:sz="0" w:space="0" w:color="auto"/>
                                                                                                            <w:bottom w:val="none" w:sz="0" w:space="0" w:color="auto"/>
                                                                                                            <w:right w:val="none" w:sz="0" w:space="0" w:color="auto"/>
                                                                                                          </w:divBdr>
                                                                                                          <w:divsChild>
                                                                                                            <w:div w:id="978730437">
                                                                                                              <w:marLeft w:val="0"/>
                                                                                                              <w:marRight w:val="0"/>
                                                                                                              <w:marTop w:val="0"/>
                                                                                                              <w:marBottom w:val="0"/>
                                                                                                              <w:divBdr>
                                                                                                                <w:top w:val="none" w:sz="0" w:space="0" w:color="auto"/>
                                                                                                                <w:left w:val="none" w:sz="0" w:space="0" w:color="auto"/>
                                                                                                                <w:bottom w:val="none" w:sz="0" w:space="0" w:color="auto"/>
                                                                                                                <w:right w:val="none" w:sz="0" w:space="0" w:color="auto"/>
                                                                                                              </w:divBdr>
                                                                                                              <w:divsChild>
                                                                                                                <w:div w:id="916403088">
                                                                                                                  <w:marLeft w:val="0"/>
                                                                                                                  <w:marRight w:val="0"/>
                                                                                                                  <w:marTop w:val="0"/>
                                                                                                                  <w:marBottom w:val="0"/>
                                                                                                                  <w:divBdr>
                                                                                                                    <w:top w:val="single" w:sz="2" w:space="4" w:color="D8D8D8"/>
                                                                                                                    <w:left w:val="single" w:sz="2" w:space="0" w:color="D8D8D8"/>
                                                                                                                    <w:bottom w:val="single" w:sz="2" w:space="4" w:color="D8D8D8"/>
                                                                                                                    <w:right w:val="single" w:sz="2" w:space="0" w:color="D8D8D8"/>
                                                                                                                  </w:divBdr>
                                                                                                                  <w:divsChild>
                                                                                                                    <w:div w:id="181667698">
                                                                                                                      <w:marLeft w:val="225"/>
                                                                                                                      <w:marRight w:val="225"/>
                                                                                                                      <w:marTop w:val="75"/>
                                                                                                                      <w:marBottom w:val="75"/>
                                                                                                                      <w:divBdr>
                                                                                                                        <w:top w:val="none" w:sz="0" w:space="0" w:color="auto"/>
                                                                                                                        <w:left w:val="none" w:sz="0" w:space="0" w:color="auto"/>
                                                                                                                        <w:bottom w:val="none" w:sz="0" w:space="0" w:color="auto"/>
                                                                                                                        <w:right w:val="none" w:sz="0" w:space="0" w:color="auto"/>
                                                                                                                      </w:divBdr>
                                                                                                                      <w:divsChild>
                                                                                                                        <w:div w:id="901864381">
                                                                                                                          <w:marLeft w:val="0"/>
                                                                                                                          <w:marRight w:val="0"/>
                                                                                                                          <w:marTop w:val="0"/>
                                                                                                                          <w:marBottom w:val="0"/>
                                                                                                                          <w:divBdr>
                                                                                                                            <w:top w:val="single" w:sz="6" w:space="0" w:color="auto"/>
                                                                                                                            <w:left w:val="single" w:sz="6" w:space="0" w:color="auto"/>
                                                                                                                            <w:bottom w:val="single" w:sz="6" w:space="0" w:color="auto"/>
                                                                                                                            <w:right w:val="single" w:sz="6" w:space="0" w:color="auto"/>
                                                                                                                          </w:divBdr>
                                                                                                                          <w:divsChild>
                                                                                                                            <w:div w:id="12719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857025">
      <w:bodyDiv w:val="1"/>
      <w:marLeft w:val="0"/>
      <w:marRight w:val="0"/>
      <w:marTop w:val="0"/>
      <w:marBottom w:val="0"/>
      <w:divBdr>
        <w:top w:val="none" w:sz="0" w:space="0" w:color="auto"/>
        <w:left w:val="none" w:sz="0" w:space="0" w:color="auto"/>
        <w:bottom w:val="none" w:sz="0" w:space="0" w:color="auto"/>
        <w:right w:val="none" w:sz="0" w:space="0" w:color="auto"/>
      </w:divBdr>
    </w:div>
    <w:div w:id="649676248">
      <w:bodyDiv w:val="1"/>
      <w:marLeft w:val="0"/>
      <w:marRight w:val="0"/>
      <w:marTop w:val="0"/>
      <w:marBottom w:val="0"/>
      <w:divBdr>
        <w:top w:val="none" w:sz="0" w:space="0" w:color="auto"/>
        <w:left w:val="none" w:sz="0" w:space="0" w:color="auto"/>
        <w:bottom w:val="none" w:sz="0" w:space="0" w:color="auto"/>
        <w:right w:val="none" w:sz="0" w:space="0" w:color="auto"/>
      </w:divBdr>
    </w:div>
    <w:div w:id="662051052">
      <w:bodyDiv w:val="1"/>
      <w:marLeft w:val="0"/>
      <w:marRight w:val="0"/>
      <w:marTop w:val="0"/>
      <w:marBottom w:val="0"/>
      <w:divBdr>
        <w:top w:val="none" w:sz="0" w:space="0" w:color="auto"/>
        <w:left w:val="none" w:sz="0" w:space="0" w:color="auto"/>
        <w:bottom w:val="none" w:sz="0" w:space="0" w:color="auto"/>
        <w:right w:val="none" w:sz="0" w:space="0" w:color="auto"/>
      </w:divBdr>
    </w:div>
    <w:div w:id="684281683">
      <w:bodyDiv w:val="1"/>
      <w:marLeft w:val="0"/>
      <w:marRight w:val="0"/>
      <w:marTop w:val="0"/>
      <w:marBottom w:val="0"/>
      <w:divBdr>
        <w:top w:val="none" w:sz="0" w:space="0" w:color="auto"/>
        <w:left w:val="none" w:sz="0" w:space="0" w:color="auto"/>
        <w:bottom w:val="none" w:sz="0" w:space="0" w:color="auto"/>
        <w:right w:val="none" w:sz="0" w:space="0" w:color="auto"/>
      </w:divBdr>
    </w:div>
    <w:div w:id="686322600">
      <w:bodyDiv w:val="1"/>
      <w:marLeft w:val="0"/>
      <w:marRight w:val="0"/>
      <w:marTop w:val="0"/>
      <w:marBottom w:val="0"/>
      <w:divBdr>
        <w:top w:val="none" w:sz="0" w:space="0" w:color="auto"/>
        <w:left w:val="none" w:sz="0" w:space="0" w:color="auto"/>
        <w:bottom w:val="none" w:sz="0" w:space="0" w:color="auto"/>
        <w:right w:val="none" w:sz="0" w:space="0" w:color="auto"/>
      </w:divBdr>
    </w:div>
    <w:div w:id="691539526">
      <w:bodyDiv w:val="1"/>
      <w:marLeft w:val="0"/>
      <w:marRight w:val="0"/>
      <w:marTop w:val="0"/>
      <w:marBottom w:val="0"/>
      <w:divBdr>
        <w:top w:val="none" w:sz="0" w:space="0" w:color="auto"/>
        <w:left w:val="none" w:sz="0" w:space="0" w:color="auto"/>
        <w:bottom w:val="none" w:sz="0" w:space="0" w:color="auto"/>
        <w:right w:val="none" w:sz="0" w:space="0" w:color="auto"/>
      </w:divBdr>
    </w:div>
    <w:div w:id="702632715">
      <w:bodyDiv w:val="1"/>
      <w:marLeft w:val="0"/>
      <w:marRight w:val="0"/>
      <w:marTop w:val="0"/>
      <w:marBottom w:val="0"/>
      <w:divBdr>
        <w:top w:val="none" w:sz="0" w:space="0" w:color="auto"/>
        <w:left w:val="none" w:sz="0" w:space="0" w:color="auto"/>
        <w:bottom w:val="none" w:sz="0" w:space="0" w:color="auto"/>
        <w:right w:val="none" w:sz="0" w:space="0" w:color="auto"/>
      </w:divBdr>
      <w:divsChild>
        <w:div w:id="718895474">
          <w:marLeft w:val="0"/>
          <w:marRight w:val="0"/>
          <w:marTop w:val="0"/>
          <w:marBottom w:val="0"/>
          <w:divBdr>
            <w:top w:val="none" w:sz="0" w:space="0" w:color="auto"/>
            <w:left w:val="none" w:sz="0" w:space="0" w:color="auto"/>
            <w:bottom w:val="none" w:sz="0" w:space="0" w:color="auto"/>
            <w:right w:val="none" w:sz="0" w:space="0" w:color="auto"/>
          </w:divBdr>
          <w:divsChild>
            <w:div w:id="668753998">
              <w:marLeft w:val="0"/>
              <w:marRight w:val="0"/>
              <w:marTop w:val="0"/>
              <w:marBottom w:val="0"/>
              <w:divBdr>
                <w:top w:val="none" w:sz="0" w:space="0" w:color="auto"/>
                <w:left w:val="none" w:sz="0" w:space="0" w:color="auto"/>
                <w:bottom w:val="none" w:sz="0" w:space="0" w:color="auto"/>
                <w:right w:val="none" w:sz="0" w:space="0" w:color="auto"/>
              </w:divBdr>
              <w:divsChild>
                <w:div w:id="913323293">
                  <w:marLeft w:val="75"/>
                  <w:marRight w:val="75"/>
                  <w:marTop w:val="0"/>
                  <w:marBottom w:val="0"/>
                  <w:divBdr>
                    <w:top w:val="none" w:sz="0" w:space="0" w:color="auto"/>
                    <w:left w:val="none" w:sz="0" w:space="0" w:color="auto"/>
                    <w:bottom w:val="none" w:sz="0" w:space="0" w:color="auto"/>
                    <w:right w:val="none" w:sz="0" w:space="0" w:color="auto"/>
                  </w:divBdr>
                  <w:divsChild>
                    <w:div w:id="1696537730">
                      <w:marLeft w:val="0"/>
                      <w:marRight w:val="0"/>
                      <w:marTop w:val="0"/>
                      <w:marBottom w:val="0"/>
                      <w:divBdr>
                        <w:top w:val="none" w:sz="0" w:space="0" w:color="auto"/>
                        <w:left w:val="none" w:sz="0" w:space="0" w:color="auto"/>
                        <w:bottom w:val="none" w:sz="0" w:space="0" w:color="auto"/>
                        <w:right w:val="none" w:sz="0" w:space="0" w:color="auto"/>
                      </w:divBdr>
                      <w:divsChild>
                        <w:div w:id="538007127">
                          <w:marLeft w:val="0"/>
                          <w:marRight w:val="0"/>
                          <w:marTop w:val="0"/>
                          <w:marBottom w:val="0"/>
                          <w:divBdr>
                            <w:top w:val="none" w:sz="0" w:space="0" w:color="auto"/>
                            <w:left w:val="none" w:sz="0" w:space="0" w:color="auto"/>
                            <w:bottom w:val="none" w:sz="0" w:space="0" w:color="auto"/>
                            <w:right w:val="none" w:sz="0" w:space="0" w:color="auto"/>
                          </w:divBdr>
                          <w:divsChild>
                            <w:div w:id="927694357">
                              <w:marLeft w:val="75"/>
                              <w:marRight w:val="75"/>
                              <w:marTop w:val="0"/>
                              <w:marBottom w:val="0"/>
                              <w:divBdr>
                                <w:top w:val="none" w:sz="0" w:space="0" w:color="auto"/>
                                <w:left w:val="none" w:sz="0" w:space="0" w:color="auto"/>
                                <w:bottom w:val="none" w:sz="0" w:space="0" w:color="auto"/>
                                <w:right w:val="none" w:sz="0" w:space="0" w:color="auto"/>
                              </w:divBdr>
                              <w:divsChild>
                                <w:div w:id="10231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802588">
      <w:bodyDiv w:val="1"/>
      <w:marLeft w:val="0"/>
      <w:marRight w:val="0"/>
      <w:marTop w:val="0"/>
      <w:marBottom w:val="0"/>
      <w:divBdr>
        <w:top w:val="none" w:sz="0" w:space="0" w:color="auto"/>
        <w:left w:val="none" w:sz="0" w:space="0" w:color="auto"/>
        <w:bottom w:val="none" w:sz="0" w:space="0" w:color="auto"/>
        <w:right w:val="none" w:sz="0" w:space="0" w:color="auto"/>
      </w:divBdr>
    </w:div>
    <w:div w:id="709840725">
      <w:bodyDiv w:val="1"/>
      <w:marLeft w:val="0"/>
      <w:marRight w:val="0"/>
      <w:marTop w:val="0"/>
      <w:marBottom w:val="0"/>
      <w:divBdr>
        <w:top w:val="none" w:sz="0" w:space="0" w:color="auto"/>
        <w:left w:val="none" w:sz="0" w:space="0" w:color="auto"/>
        <w:bottom w:val="none" w:sz="0" w:space="0" w:color="auto"/>
        <w:right w:val="none" w:sz="0" w:space="0" w:color="auto"/>
      </w:divBdr>
    </w:div>
    <w:div w:id="739903964">
      <w:bodyDiv w:val="1"/>
      <w:marLeft w:val="0"/>
      <w:marRight w:val="0"/>
      <w:marTop w:val="0"/>
      <w:marBottom w:val="0"/>
      <w:divBdr>
        <w:top w:val="none" w:sz="0" w:space="0" w:color="auto"/>
        <w:left w:val="none" w:sz="0" w:space="0" w:color="auto"/>
        <w:bottom w:val="none" w:sz="0" w:space="0" w:color="auto"/>
        <w:right w:val="none" w:sz="0" w:space="0" w:color="auto"/>
      </w:divBdr>
    </w:div>
    <w:div w:id="760684143">
      <w:bodyDiv w:val="1"/>
      <w:marLeft w:val="0"/>
      <w:marRight w:val="0"/>
      <w:marTop w:val="0"/>
      <w:marBottom w:val="0"/>
      <w:divBdr>
        <w:top w:val="none" w:sz="0" w:space="0" w:color="auto"/>
        <w:left w:val="none" w:sz="0" w:space="0" w:color="auto"/>
        <w:bottom w:val="none" w:sz="0" w:space="0" w:color="auto"/>
        <w:right w:val="none" w:sz="0" w:space="0" w:color="auto"/>
      </w:divBdr>
    </w:div>
    <w:div w:id="761026015">
      <w:bodyDiv w:val="1"/>
      <w:marLeft w:val="0"/>
      <w:marRight w:val="0"/>
      <w:marTop w:val="0"/>
      <w:marBottom w:val="0"/>
      <w:divBdr>
        <w:top w:val="none" w:sz="0" w:space="0" w:color="auto"/>
        <w:left w:val="none" w:sz="0" w:space="0" w:color="auto"/>
        <w:bottom w:val="none" w:sz="0" w:space="0" w:color="auto"/>
        <w:right w:val="none" w:sz="0" w:space="0" w:color="auto"/>
      </w:divBdr>
    </w:div>
    <w:div w:id="775826323">
      <w:bodyDiv w:val="1"/>
      <w:marLeft w:val="0"/>
      <w:marRight w:val="0"/>
      <w:marTop w:val="0"/>
      <w:marBottom w:val="0"/>
      <w:divBdr>
        <w:top w:val="none" w:sz="0" w:space="0" w:color="auto"/>
        <w:left w:val="none" w:sz="0" w:space="0" w:color="auto"/>
        <w:bottom w:val="none" w:sz="0" w:space="0" w:color="auto"/>
        <w:right w:val="none" w:sz="0" w:space="0" w:color="auto"/>
      </w:divBdr>
    </w:div>
    <w:div w:id="788352095">
      <w:bodyDiv w:val="1"/>
      <w:marLeft w:val="0"/>
      <w:marRight w:val="0"/>
      <w:marTop w:val="0"/>
      <w:marBottom w:val="0"/>
      <w:divBdr>
        <w:top w:val="none" w:sz="0" w:space="0" w:color="auto"/>
        <w:left w:val="none" w:sz="0" w:space="0" w:color="auto"/>
        <w:bottom w:val="none" w:sz="0" w:space="0" w:color="auto"/>
        <w:right w:val="none" w:sz="0" w:space="0" w:color="auto"/>
      </w:divBdr>
    </w:div>
    <w:div w:id="796686170">
      <w:bodyDiv w:val="1"/>
      <w:marLeft w:val="0"/>
      <w:marRight w:val="0"/>
      <w:marTop w:val="0"/>
      <w:marBottom w:val="0"/>
      <w:divBdr>
        <w:top w:val="none" w:sz="0" w:space="0" w:color="auto"/>
        <w:left w:val="none" w:sz="0" w:space="0" w:color="auto"/>
        <w:bottom w:val="none" w:sz="0" w:space="0" w:color="auto"/>
        <w:right w:val="none" w:sz="0" w:space="0" w:color="auto"/>
      </w:divBdr>
    </w:div>
    <w:div w:id="819267089">
      <w:bodyDiv w:val="1"/>
      <w:marLeft w:val="0"/>
      <w:marRight w:val="0"/>
      <w:marTop w:val="0"/>
      <w:marBottom w:val="0"/>
      <w:divBdr>
        <w:top w:val="none" w:sz="0" w:space="0" w:color="auto"/>
        <w:left w:val="none" w:sz="0" w:space="0" w:color="auto"/>
        <w:bottom w:val="none" w:sz="0" w:space="0" w:color="auto"/>
        <w:right w:val="none" w:sz="0" w:space="0" w:color="auto"/>
      </w:divBdr>
    </w:div>
    <w:div w:id="822508062">
      <w:bodyDiv w:val="1"/>
      <w:marLeft w:val="0"/>
      <w:marRight w:val="0"/>
      <w:marTop w:val="0"/>
      <w:marBottom w:val="0"/>
      <w:divBdr>
        <w:top w:val="none" w:sz="0" w:space="0" w:color="auto"/>
        <w:left w:val="none" w:sz="0" w:space="0" w:color="auto"/>
        <w:bottom w:val="none" w:sz="0" w:space="0" w:color="auto"/>
        <w:right w:val="none" w:sz="0" w:space="0" w:color="auto"/>
      </w:divBdr>
    </w:div>
    <w:div w:id="831608499">
      <w:bodyDiv w:val="1"/>
      <w:marLeft w:val="0"/>
      <w:marRight w:val="0"/>
      <w:marTop w:val="0"/>
      <w:marBottom w:val="0"/>
      <w:divBdr>
        <w:top w:val="none" w:sz="0" w:space="0" w:color="auto"/>
        <w:left w:val="none" w:sz="0" w:space="0" w:color="auto"/>
        <w:bottom w:val="none" w:sz="0" w:space="0" w:color="auto"/>
        <w:right w:val="none" w:sz="0" w:space="0" w:color="auto"/>
      </w:divBdr>
    </w:div>
    <w:div w:id="835726633">
      <w:bodyDiv w:val="1"/>
      <w:marLeft w:val="0"/>
      <w:marRight w:val="0"/>
      <w:marTop w:val="0"/>
      <w:marBottom w:val="0"/>
      <w:divBdr>
        <w:top w:val="none" w:sz="0" w:space="0" w:color="auto"/>
        <w:left w:val="none" w:sz="0" w:space="0" w:color="auto"/>
        <w:bottom w:val="none" w:sz="0" w:space="0" w:color="auto"/>
        <w:right w:val="none" w:sz="0" w:space="0" w:color="auto"/>
      </w:divBdr>
    </w:div>
    <w:div w:id="858348702">
      <w:bodyDiv w:val="1"/>
      <w:marLeft w:val="0"/>
      <w:marRight w:val="0"/>
      <w:marTop w:val="0"/>
      <w:marBottom w:val="0"/>
      <w:divBdr>
        <w:top w:val="none" w:sz="0" w:space="0" w:color="auto"/>
        <w:left w:val="none" w:sz="0" w:space="0" w:color="auto"/>
        <w:bottom w:val="none" w:sz="0" w:space="0" w:color="auto"/>
        <w:right w:val="none" w:sz="0" w:space="0" w:color="auto"/>
      </w:divBdr>
    </w:div>
    <w:div w:id="872159934">
      <w:bodyDiv w:val="1"/>
      <w:marLeft w:val="0"/>
      <w:marRight w:val="0"/>
      <w:marTop w:val="0"/>
      <w:marBottom w:val="0"/>
      <w:divBdr>
        <w:top w:val="none" w:sz="0" w:space="0" w:color="auto"/>
        <w:left w:val="none" w:sz="0" w:space="0" w:color="auto"/>
        <w:bottom w:val="none" w:sz="0" w:space="0" w:color="auto"/>
        <w:right w:val="none" w:sz="0" w:space="0" w:color="auto"/>
      </w:divBdr>
    </w:div>
    <w:div w:id="875896204">
      <w:bodyDiv w:val="1"/>
      <w:marLeft w:val="0"/>
      <w:marRight w:val="0"/>
      <w:marTop w:val="0"/>
      <w:marBottom w:val="0"/>
      <w:divBdr>
        <w:top w:val="none" w:sz="0" w:space="0" w:color="auto"/>
        <w:left w:val="none" w:sz="0" w:space="0" w:color="auto"/>
        <w:bottom w:val="none" w:sz="0" w:space="0" w:color="auto"/>
        <w:right w:val="none" w:sz="0" w:space="0" w:color="auto"/>
      </w:divBdr>
    </w:div>
    <w:div w:id="883912029">
      <w:bodyDiv w:val="1"/>
      <w:marLeft w:val="0"/>
      <w:marRight w:val="0"/>
      <w:marTop w:val="0"/>
      <w:marBottom w:val="0"/>
      <w:divBdr>
        <w:top w:val="none" w:sz="0" w:space="0" w:color="auto"/>
        <w:left w:val="none" w:sz="0" w:space="0" w:color="auto"/>
        <w:bottom w:val="none" w:sz="0" w:space="0" w:color="auto"/>
        <w:right w:val="none" w:sz="0" w:space="0" w:color="auto"/>
      </w:divBdr>
    </w:div>
    <w:div w:id="946695540">
      <w:bodyDiv w:val="1"/>
      <w:marLeft w:val="0"/>
      <w:marRight w:val="0"/>
      <w:marTop w:val="0"/>
      <w:marBottom w:val="0"/>
      <w:divBdr>
        <w:top w:val="none" w:sz="0" w:space="0" w:color="auto"/>
        <w:left w:val="none" w:sz="0" w:space="0" w:color="auto"/>
        <w:bottom w:val="none" w:sz="0" w:space="0" w:color="auto"/>
        <w:right w:val="none" w:sz="0" w:space="0" w:color="auto"/>
      </w:divBdr>
    </w:div>
    <w:div w:id="965739821">
      <w:bodyDiv w:val="1"/>
      <w:marLeft w:val="0"/>
      <w:marRight w:val="0"/>
      <w:marTop w:val="0"/>
      <w:marBottom w:val="0"/>
      <w:divBdr>
        <w:top w:val="none" w:sz="0" w:space="0" w:color="auto"/>
        <w:left w:val="none" w:sz="0" w:space="0" w:color="auto"/>
        <w:bottom w:val="none" w:sz="0" w:space="0" w:color="auto"/>
        <w:right w:val="none" w:sz="0" w:space="0" w:color="auto"/>
      </w:divBdr>
    </w:div>
    <w:div w:id="1000428230">
      <w:bodyDiv w:val="1"/>
      <w:marLeft w:val="0"/>
      <w:marRight w:val="0"/>
      <w:marTop w:val="0"/>
      <w:marBottom w:val="0"/>
      <w:divBdr>
        <w:top w:val="none" w:sz="0" w:space="0" w:color="auto"/>
        <w:left w:val="none" w:sz="0" w:space="0" w:color="auto"/>
        <w:bottom w:val="none" w:sz="0" w:space="0" w:color="auto"/>
        <w:right w:val="none" w:sz="0" w:space="0" w:color="auto"/>
      </w:divBdr>
    </w:div>
    <w:div w:id="1012877515">
      <w:bodyDiv w:val="1"/>
      <w:marLeft w:val="0"/>
      <w:marRight w:val="0"/>
      <w:marTop w:val="0"/>
      <w:marBottom w:val="0"/>
      <w:divBdr>
        <w:top w:val="none" w:sz="0" w:space="0" w:color="auto"/>
        <w:left w:val="none" w:sz="0" w:space="0" w:color="auto"/>
        <w:bottom w:val="none" w:sz="0" w:space="0" w:color="auto"/>
        <w:right w:val="none" w:sz="0" w:space="0" w:color="auto"/>
      </w:divBdr>
    </w:div>
    <w:div w:id="1034579923">
      <w:bodyDiv w:val="1"/>
      <w:marLeft w:val="0"/>
      <w:marRight w:val="0"/>
      <w:marTop w:val="0"/>
      <w:marBottom w:val="0"/>
      <w:divBdr>
        <w:top w:val="none" w:sz="0" w:space="0" w:color="auto"/>
        <w:left w:val="none" w:sz="0" w:space="0" w:color="auto"/>
        <w:bottom w:val="none" w:sz="0" w:space="0" w:color="auto"/>
        <w:right w:val="none" w:sz="0" w:space="0" w:color="auto"/>
      </w:divBdr>
    </w:div>
    <w:div w:id="1051609202">
      <w:bodyDiv w:val="1"/>
      <w:marLeft w:val="0"/>
      <w:marRight w:val="0"/>
      <w:marTop w:val="0"/>
      <w:marBottom w:val="0"/>
      <w:divBdr>
        <w:top w:val="none" w:sz="0" w:space="0" w:color="auto"/>
        <w:left w:val="none" w:sz="0" w:space="0" w:color="auto"/>
        <w:bottom w:val="none" w:sz="0" w:space="0" w:color="auto"/>
        <w:right w:val="none" w:sz="0" w:space="0" w:color="auto"/>
      </w:divBdr>
    </w:div>
    <w:div w:id="1078206426">
      <w:bodyDiv w:val="1"/>
      <w:marLeft w:val="0"/>
      <w:marRight w:val="0"/>
      <w:marTop w:val="0"/>
      <w:marBottom w:val="0"/>
      <w:divBdr>
        <w:top w:val="none" w:sz="0" w:space="0" w:color="auto"/>
        <w:left w:val="none" w:sz="0" w:space="0" w:color="auto"/>
        <w:bottom w:val="none" w:sz="0" w:space="0" w:color="auto"/>
        <w:right w:val="none" w:sz="0" w:space="0" w:color="auto"/>
      </w:divBdr>
    </w:div>
    <w:div w:id="1126508264">
      <w:bodyDiv w:val="1"/>
      <w:marLeft w:val="0"/>
      <w:marRight w:val="0"/>
      <w:marTop w:val="0"/>
      <w:marBottom w:val="0"/>
      <w:divBdr>
        <w:top w:val="none" w:sz="0" w:space="0" w:color="auto"/>
        <w:left w:val="none" w:sz="0" w:space="0" w:color="auto"/>
        <w:bottom w:val="none" w:sz="0" w:space="0" w:color="auto"/>
        <w:right w:val="none" w:sz="0" w:space="0" w:color="auto"/>
      </w:divBdr>
    </w:div>
    <w:div w:id="1151478608">
      <w:bodyDiv w:val="1"/>
      <w:marLeft w:val="0"/>
      <w:marRight w:val="0"/>
      <w:marTop w:val="0"/>
      <w:marBottom w:val="0"/>
      <w:divBdr>
        <w:top w:val="none" w:sz="0" w:space="0" w:color="auto"/>
        <w:left w:val="none" w:sz="0" w:space="0" w:color="auto"/>
        <w:bottom w:val="none" w:sz="0" w:space="0" w:color="auto"/>
        <w:right w:val="none" w:sz="0" w:space="0" w:color="auto"/>
      </w:divBdr>
    </w:div>
    <w:div w:id="1216313428">
      <w:bodyDiv w:val="1"/>
      <w:marLeft w:val="0"/>
      <w:marRight w:val="0"/>
      <w:marTop w:val="0"/>
      <w:marBottom w:val="0"/>
      <w:divBdr>
        <w:top w:val="none" w:sz="0" w:space="0" w:color="auto"/>
        <w:left w:val="none" w:sz="0" w:space="0" w:color="auto"/>
        <w:bottom w:val="none" w:sz="0" w:space="0" w:color="auto"/>
        <w:right w:val="none" w:sz="0" w:space="0" w:color="auto"/>
      </w:divBdr>
    </w:div>
    <w:div w:id="1237979176">
      <w:bodyDiv w:val="1"/>
      <w:marLeft w:val="0"/>
      <w:marRight w:val="0"/>
      <w:marTop w:val="0"/>
      <w:marBottom w:val="0"/>
      <w:divBdr>
        <w:top w:val="none" w:sz="0" w:space="0" w:color="auto"/>
        <w:left w:val="none" w:sz="0" w:space="0" w:color="auto"/>
        <w:bottom w:val="none" w:sz="0" w:space="0" w:color="auto"/>
        <w:right w:val="none" w:sz="0" w:space="0" w:color="auto"/>
      </w:divBdr>
    </w:div>
    <w:div w:id="1241405385">
      <w:bodyDiv w:val="1"/>
      <w:marLeft w:val="0"/>
      <w:marRight w:val="0"/>
      <w:marTop w:val="0"/>
      <w:marBottom w:val="0"/>
      <w:divBdr>
        <w:top w:val="none" w:sz="0" w:space="0" w:color="auto"/>
        <w:left w:val="none" w:sz="0" w:space="0" w:color="auto"/>
        <w:bottom w:val="none" w:sz="0" w:space="0" w:color="auto"/>
        <w:right w:val="none" w:sz="0" w:space="0" w:color="auto"/>
      </w:divBdr>
    </w:div>
    <w:div w:id="1253125585">
      <w:bodyDiv w:val="1"/>
      <w:marLeft w:val="0"/>
      <w:marRight w:val="0"/>
      <w:marTop w:val="0"/>
      <w:marBottom w:val="0"/>
      <w:divBdr>
        <w:top w:val="none" w:sz="0" w:space="0" w:color="auto"/>
        <w:left w:val="none" w:sz="0" w:space="0" w:color="auto"/>
        <w:bottom w:val="none" w:sz="0" w:space="0" w:color="auto"/>
        <w:right w:val="none" w:sz="0" w:space="0" w:color="auto"/>
      </w:divBdr>
    </w:div>
    <w:div w:id="1262106524">
      <w:bodyDiv w:val="1"/>
      <w:marLeft w:val="0"/>
      <w:marRight w:val="0"/>
      <w:marTop w:val="0"/>
      <w:marBottom w:val="0"/>
      <w:divBdr>
        <w:top w:val="none" w:sz="0" w:space="0" w:color="auto"/>
        <w:left w:val="none" w:sz="0" w:space="0" w:color="auto"/>
        <w:bottom w:val="none" w:sz="0" w:space="0" w:color="auto"/>
        <w:right w:val="none" w:sz="0" w:space="0" w:color="auto"/>
      </w:divBdr>
    </w:div>
    <w:div w:id="1271666993">
      <w:bodyDiv w:val="1"/>
      <w:marLeft w:val="0"/>
      <w:marRight w:val="0"/>
      <w:marTop w:val="0"/>
      <w:marBottom w:val="0"/>
      <w:divBdr>
        <w:top w:val="none" w:sz="0" w:space="0" w:color="auto"/>
        <w:left w:val="none" w:sz="0" w:space="0" w:color="auto"/>
        <w:bottom w:val="none" w:sz="0" w:space="0" w:color="auto"/>
        <w:right w:val="none" w:sz="0" w:space="0" w:color="auto"/>
      </w:divBdr>
    </w:div>
    <w:div w:id="1278558687">
      <w:bodyDiv w:val="1"/>
      <w:marLeft w:val="0"/>
      <w:marRight w:val="0"/>
      <w:marTop w:val="0"/>
      <w:marBottom w:val="0"/>
      <w:divBdr>
        <w:top w:val="none" w:sz="0" w:space="0" w:color="auto"/>
        <w:left w:val="none" w:sz="0" w:space="0" w:color="auto"/>
        <w:bottom w:val="none" w:sz="0" w:space="0" w:color="auto"/>
        <w:right w:val="none" w:sz="0" w:space="0" w:color="auto"/>
      </w:divBdr>
    </w:div>
    <w:div w:id="1281301634">
      <w:bodyDiv w:val="1"/>
      <w:marLeft w:val="0"/>
      <w:marRight w:val="0"/>
      <w:marTop w:val="0"/>
      <w:marBottom w:val="0"/>
      <w:divBdr>
        <w:top w:val="none" w:sz="0" w:space="0" w:color="auto"/>
        <w:left w:val="none" w:sz="0" w:space="0" w:color="auto"/>
        <w:bottom w:val="none" w:sz="0" w:space="0" w:color="auto"/>
        <w:right w:val="none" w:sz="0" w:space="0" w:color="auto"/>
      </w:divBdr>
    </w:div>
    <w:div w:id="1296108830">
      <w:bodyDiv w:val="1"/>
      <w:marLeft w:val="0"/>
      <w:marRight w:val="0"/>
      <w:marTop w:val="0"/>
      <w:marBottom w:val="0"/>
      <w:divBdr>
        <w:top w:val="none" w:sz="0" w:space="0" w:color="auto"/>
        <w:left w:val="none" w:sz="0" w:space="0" w:color="auto"/>
        <w:bottom w:val="none" w:sz="0" w:space="0" w:color="auto"/>
        <w:right w:val="none" w:sz="0" w:space="0" w:color="auto"/>
      </w:divBdr>
    </w:div>
    <w:div w:id="1297175717">
      <w:bodyDiv w:val="1"/>
      <w:marLeft w:val="0"/>
      <w:marRight w:val="0"/>
      <w:marTop w:val="0"/>
      <w:marBottom w:val="0"/>
      <w:divBdr>
        <w:top w:val="none" w:sz="0" w:space="0" w:color="auto"/>
        <w:left w:val="none" w:sz="0" w:space="0" w:color="auto"/>
        <w:bottom w:val="none" w:sz="0" w:space="0" w:color="auto"/>
        <w:right w:val="none" w:sz="0" w:space="0" w:color="auto"/>
      </w:divBdr>
    </w:div>
    <w:div w:id="1309704015">
      <w:bodyDiv w:val="1"/>
      <w:marLeft w:val="0"/>
      <w:marRight w:val="0"/>
      <w:marTop w:val="0"/>
      <w:marBottom w:val="0"/>
      <w:divBdr>
        <w:top w:val="none" w:sz="0" w:space="0" w:color="auto"/>
        <w:left w:val="none" w:sz="0" w:space="0" w:color="auto"/>
        <w:bottom w:val="none" w:sz="0" w:space="0" w:color="auto"/>
        <w:right w:val="none" w:sz="0" w:space="0" w:color="auto"/>
      </w:divBdr>
    </w:div>
    <w:div w:id="1329746189">
      <w:bodyDiv w:val="1"/>
      <w:marLeft w:val="0"/>
      <w:marRight w:val="0"/>
      <w:marTop w:val="0"/>
      <w:marBottom w:val="0"/>
      <w:divBdr>
        <w:top w:val="none" w:sz="0" w:space="0" w:color="auto"/>
        <w:left w:val="none" w:sz="0" w:space="0" w:color="auto"/>
        <w:bottom w:val="none" w:sz="0" w:space="0" w:color="auto"/>
        <w:right w:val="none" w:sz="0" w:space="0" w:color="auto"/>
      </w:divBdr>
    </w:div>
    <w:div w:id="1363215041">
      <w:bodyDiv w:val="1"/>
      <w:marLeft w:val="0"/>
      <w:marRight w:val="0"/>
      <w:marTop w:val="0"/>
      <w:marBottom w:val="0"/>
      <w:divBdr>
        <w:top w:val="none" w:sz="0" w:space="0" w:color="auto"/>
        <w:left w:val="none" w:sz="0" w:space="0" w:color="auto"/>
        <w:bottom w:val="none" w:sz="0" w:space="0" w:color="auto"/>
        <w:right w:val="none" w:sz="0" w:space="0" w:color="auto"/>
      </w:divBdr>
      <w:divsChild>
        <w:div w:id="376398071">
          <w:marLeft w:val="0"/>
          <w:marRight w:val="0"/>
          <w:marTop w:val="0"/>
          <w:marBottom w:val="0"/>
          <w:divBdr>
            <w:top w:val="none" w:sz="0" w:space="0" w:color="auto"/>
            <w:left w:val="none" w:sz="0" w:space="0" w:color="auto"/>
            <w:bottom w:val="none" w:sz="0" w:space="0" w:color="auto"/>
            <w:right w:val="none" w:sz="0" w:space="0" w:color="auto"/>
          </w:divBdr>
        </w:div>
        <w:div w:id="311178946">
          <w:marLeft w:val="0"/>
          <w:marRight w:val="0"/>
          <w:marTop w:val="0"/>
          <w:marBottom w:val="0"/>
          <w:divBdr>
            <w:top w:val="none" w:sz="0" w:space="0" w:color="auto"/>
            <w:left w:val="none" w:sz="0" w:space="0" w:color="auto"/>
            <w:bottom w:val="none" w:sz="0" w:space="0" w:color="auto"/>
            <w:right w:val="none" w:sz="0" w:space="0" w:color="auto"/>
          </w:divBdr>
        </w:div>
        <w:div w:id="1459228223">
          <w:marLeft w:val="0"/>
          <w:marRight w:val="0"/>
          <w:marTop w:val="0"/>
          <w:marBottom w:val="0"/>
          <w:divBdr>
            <w:top w:val="none" w:sz="0" w:space="0" w:color="auto"/>
            <w:left w:val="none" w:sz="0" w:space="0" w:color="auto"/>
            <w:bottom w:val="none" w:sz="0" w:space="0" w:color="auto"/>
            <w:right w:val="none" w:sz="0" w:space="0" w:color="auto"/>
          </w:divBdr>
        </w:div>
        <w:div w:id="514227180">
          <w:marLeft w:val="0"/>
          <w:marRight w:val="0"/>
          <w:marTop w:val="0"/>
          <w:marBottom w:val="0"/>
          <w:divBdr>
            <w:top w:val="none" w:sz="0" w:space="0" w:color="auto"/>
            <w:left w:val="none" w:sz="0" w:space="0" w:color="auto"/>
            <w:bottom w:val="none" w:sz="0" w:space="0" w:color="auto"/>
            <w:right w:val="none" w:sz="0" w:space="0" w:color="auto"/>
          </w:divBdr>
        </w:div>
        <w:div w:id="960722310">
          <w:marLeft w:val="0"/>
          <w:marRight w:val="0"/>
          <w:marTop w:val="0"/>
          <w:marBottom w:val="0"/>
          <w:divBdr>
            <w:top w:val="none" w:sz="0" w:space="0" w:color="auto"/>
            <w:left w:val="none" w:sz="0" w:space="0" w:color="auto"/>
            <w:bottom w:val="none" w:sz="0" w:space="0" w:color="auto"/>
            <w:right w:val="none" w:sz="0" w:space="0" w:color="auto"/>
          </w:divBdr>
        </w:div>
        <w:div w:id="1325477239">
          <w:marLeft w:val="0"/>
          <w:marRight w:val="0"/>
          <w:marTop w:val="0"/>
          <w:marBottom w:val="0"/>
          <w:divBdr>
            <w:top w:val="none" w:sz="0" w:space="0" w:color="auto"/>
            <w:left w:val="none" w:sz="0" w:space="0" w:color="auto"/>
            <w:bottom w:val="none" w:sz="0" w:space="0" w:color="auto"/>
            <w:right w:val="none" w:sz="0" w:space="0" w:color="auto"/>
          </w:divBdr>
        </w:div>
      </w:divsChild>
    </w:div>
    <w:div w:id="1391077399">
      <w:bodyDiv w:val="1"/>
      <w:marLeft w:val="0"/>
      <w:marRight w:val="0"/>
      <w:marTop w:val="0"/>
      <w:marBottom w:val="0"/>
      <w:divBdr>
        <w:top w:val="none" w:sz="0" w:space="0" w:color="auto"/>
        <w:left w:val="none" w:sz="0" w:space="0" w:color="auto"/>
        <w:bottom w:val="none" w:sz="0" w:space="0" w:color="auto"/>
        <w:right w:val="none" w:sz="0" w:space="0" w:color="auto"/>
      </w:divBdr>
    </w:div>
    <w:div w:id="1400132718">
      <w:bodyDiv w:val="1"/>
      <w:marLeft w:val="0"/>
      <w:marRight w:val="0"/>
      <w:marTop w:val="0"/>
      <w:marBottom w:val="0"/>
      <w:divBdr>
        <w:top w:val="none" w:sz="0" w:space="0" w:color="auto"/>
        <w:left w:val="none" w:sz="0" w:space="0" w:color="auto"/>
        <w:bottom w:val="none" w:sz="0" w:space="0" w:color="auto"/>
        <w:right w:val="none" w:sz="0" w:space="0" w:color="auto"/>
      </w:divBdr>
    </w:div>
    <w:div w:id="1400863896">
      <w:bodyDiv w:val="1"/>
      <w:marLeft w:val="0"/>
      <w:marRight w:val="0"/>
      <w:marTop w:val="0"/>
      <w:marBottom w:val="0"/>
      <w:divBdr>
        <w:top w:val="none" w:sz="0" w:space="0" w:color="auto"/>
        <w:left w:val="none" w:sz="0" w:space="0" w:color="auto"/>
        <w:bottom w:val="none" w:sz="0" w:space="0" w:color="auto"/>
        <w:right w:val="none" w:sz="0" w:space="0" w:color="auto"/>
      </w:divBdr>
    </w:div>
    <w:div w:id="1458450092">
      <w:bodyDiv w:val="1"/>
      <w:marLeft w:val="0"/>
      <w:marRight w:val="0"/>
      <w:marTop w:val="0"/>
      <w:marBottom w:val="0"/>
      <w:divBdr>
        <w:top w:val="none" w:sz="0" w:space="0" w:color="auto"/>
        <w:left w:val="none" w:sz="0" w:space="0" w:color="auto"/>
        <w:bottom w:val="none" w:sz="0" w:space="0" w:color="auto"/>
        <w:right w:val="none" w:sz="0" w:space="0" w:color="auto"/>
      </w:divBdr>
    </w:div>
    <w:div w:id="1463573738">
      <w:bodyDiv w:val="1"/>
      <w:marLeft w:val="0"/>
      <w:marRight w:val="0"/>
      <w:marTop w:val="0"/>
      <w:marBottom w:val="0"/>
      <w:divBdr>
        <w:top w:val="none" w:sz="0" w:space="0" w:color="auto"/>
        <w:left w:val="none" w:sz="0" w:space="0" w:color="auto"/>
        <w:bottom w:val="none" w:sz="0" w:space="0" w:color="auto"/>
        <w:right w:val="none" w:sz="0" w:space="0" w:color="auto"/>
      </w:divBdr>
    </w:div>
    <w:div w:id="1473058549">
      <w:bodyDiv w:val="1"/>
      <w:marLeft w:val="0"/>
      <w:marRight w:val="0"/>
      <w:marTop w:val="0"/>
      <w:marBottom w:val="0"/>
      <w:divBdr>
        <w:top w:val="none" w:sz="0" w:space="0" w:color="auto"/>
        <w:left w:val="none" w:sz="0" w:space="0" w:color="auto"/>
        <w:bottom w:val="none" w:sz="0" w:space="0" w:color="auto"/>
        <w:right w:val="none" w:sz="0" w:space="0" w:color="auto"/>
      </w:divBdr>
    </w:div>
    <w:div w:id="1485850280">
      <w:bodyDiv w:val="1"/>
      <w:marLeft w:val="0"/>
      <w:marRight w:val="0"/>
      <w:marTop w:val="0"/>
      <w:marBottom w:val="0"/>
      <w:divBdr>
        <w:top w:val="none" w:sz="0" w:space="0" w:color="auto"/>
        <w:left w:val="none" w:sz="0" w:space="0" w:color="auto"/>
        <w:bottom w:val="none" w:sz="0" w:space="0" w:color="auto"/>
        <w:right w:val="none" w:sz="0" w:space="0" w:color="auto"/>
      </w:divBdr>
    </w:div>
    <w:div w:id="1508977247">
      <w:bodyDiv w:val="1"/>
      <w:marLeft w:val="0"/>
      <w:marRight w:val="0"/>
      <w:marTop w:val="0"/>
      <w:marBottom w:val="0"/>
      <w:divBdr>
        <w:top w:val="none" w:sz="0" w:space="0" w:color="auto"/>
        <w:left w:val="none" w:sz="0" w:space="0" w:color="auto"/>
        <w:bottom w:val="none" w:sz="0" w:space="0" w:color="auto"/>
        <w:right w:val="none" w:sz="0" w:space="0" w:color="auto"/>
      </w:divBdr>
      <w:divsChild>
        <w:div w:id="555970923">
          <w:marLeft w:val="0"/>
          <w:marRight w:val="0"/>
          <w:marTop w:val="0"/>
          <w:marBottom w:val="0"/>
          <w:divBdr>
            <w:top w:val="none" w:sz="0" w:space="0" w:color="auto"/>
            <w:left w:val="none" w:sz="0" w:space="0" w:color="auto"/>
            <w:bottom w:val="none" w:sz="0" w:space="0" w:color="auto"/>
            <w:right w:val="none" w:sz="0" w:space="0" w:color="auto"/>
          </w:divBdr>
        </w:div>
        <w:div w:id="1233420002">
          <w:marLeft w:val="0"/>
          <w:marRight w:val="0"/>
          <w:marTop w:val="0"/>
          <w:marBottom w:val="0"/>
          <w:divBdr>
            <w:top w:val="none" w:sz="0" w:space="0" w:color="auto"/>
            <w:left w:val="none" w:sz="0" w:space="0" w:color="auto"/>
            <w:bottom w:val="none" w:sz="0" w:space="0" w:color="auto"/>
            <w:right w:val="none" w:sz="0" w:space="0" w:color="auto"/>
          </w:divBdr>
        </w:div>
        <w:div w:id="1601716267">
          <w:marLeft w:val="0"/>
          <w:marRight w:val="0"/>
          <w:marTop w:val="0"/>
          <w:marBottom w:val="0"/>
          <w:divBdr>
            <w:top w:val="none" w:sz="0" w:space="0" w:color="auto"/>
            <w:left w:val="none" w:sz="0" w:space="0" w:color="auto"/>
            <w:bottom w:val="none" w:sz="0" w:space="0" w:color="auto"/>
            <w:right w:val="none" w:sz="0" w:space="0" w:color="auto"/>
          </w:divBdr>
        </w:div>
      </w:divsChild>
    </w:div>
    <w:div w:id="1521747199">
      <w:bodyDiv w:val="1"/>
      <w:marLeft w:val="0"/>
      <w:marRight w:val="0"/>
      <w:marTop w:val="0"/>
      <w:marBottom w:val="0"/>
      <w:divBdr>
        <w:top w:val="none" w:sz="0" w:space="0" w:color="auto"/>
        <w:left w:val="none" w:sz="0" w:space="0" w:color="auto"/>
        <w:bottom w:val="none" w:sz="0" w:space="0" w:color="auto"/>
        <w:right w:val="none" w:sz="0" w:space="0" w:color="auto"/>
      </w:divBdr>
    </w:div>
    <w:div w:id="1523323475">
      <w:bodyDiv w:val="1"/>
      <w:marLeft w:val="0"/>
      <w:marRight w:val="0"/>
      <w:marTop w:val="0"/>
      <w:marBottom w:val="0"/>
      <w:divBdr>
        <w:top w:val="none" w:sz="0" w:space="0" w:color="auto"/>
        <w:left w:val="none" w:sz="0" w:space="0" w:color="auto"/>
        <w:bottom w:val="none" w:sz="0" w:space="0" w:color="auto"/>
        <w:right w:val="none" w:sz="0" w:space="0" w:color="auto"/>
      </w:divBdr>
    </w:div>
    <w:div w:id="1537431179">
      <w:bodyDiv w:val="1"/>
      <w:marLeft w:val="0"/>
      <w:marRight w:val="0"/>
      <w:marTop w:val="0"/>
      <w:marBottom w:val="0"/>
      <w:divBdr>
        <w:top w:val="none" w:sz="0" w:space="0" w:color="auto"/>
        <w:left w:val="none" w:sz="0" w:space="0" w:color="auto"/>
        <w:bottom w:val="none" w:sz="0" w:space="0" w:color="auto"/>
        <w:right w:val="none" w:sz="0" w:space="0" w:color="auto"/>
      </w:divBdr>
    </w:div>
    <w:div w:id="1576546814">
      <w:bodyDiv w:val="1"/>
      <w:marLeft w:val="0"/>
      <w:marRight w:val="0"/>
      <w:marTop w:val="0"/>
      <w:marBottom w:val="0"/>
      <w:divBdr>
        <w:top w:val="none" w:sz="0" w:space="0" w:color="auto"/>
        <w:left w:val="none" w:sz="0" w:space="0" w:color="auto"/>
        <w:bottom w:val="none" w:sz="0" w:space="0" w:color="auto"/>
        <w:right w:val="none" w:sz="0" w:space="0" w:color="auto"/>
      </w:divBdr>
      <w:divsChild>
        <w:div w:id="633872649">
          <w:marLeft w:val="0"/>
          <w:marRight w:val="0"/>
          <w:marTop w:val="0"/>
          <w:marBottom w:val="0"/>
          <w:divBdr>
            <w:top w:val="none" w:sz="0" w:space="0" w:color="auto"/>
            <w:left w:val="none" w:sz="0" w:space="0" w:color="auto"/>
            <w:bottom w:val="none" w:sz="0" w:space="0" w:color="auto"/>
            <w:right w:val="none" w:sz="0" w:space="0" w:color="auto"/>
          </w:divBdr>
        </w:div>
        <w:div w:id="1624191642">
          <w:marLeft w:val="0"/>
          <w:marRight w:val="0"/>
          <w:marTop w:val="0"/>
          <w:marBottom w:val="0"/>
          <w:divBdr>
            <w:top w:val="none" w:sz="0" w:space="0" w:color="auto"/>
            <w:left w:val="none" w:sz="0" w:space="0" w:color="auto"/>
            <w:bottom w:val="none" w:sz="0" w:space="0" w:color="auto"/>
            <w:right w:val="none" w:sz="0" w:space="0" w:color="auto"/>
          </w:divBdr>
        </w:div>
      </w:divsChild>
    </w:div>
    <w:div w:id="1578201750">
      <w:bodyDiv w:val="1"/>
      <w:marLeft w:val="0"/>
      <w:marRight w:val="0"/>
      <w:marTop w:val="0"/>
      <w:marBottom w:val="0"/>
      <w:divBdr>
        <w:top w:val="none" w:sz="0" w:space="0" w:color="auto"/>
        <w:left w:val="none" w:sz="0" w:space="0" w:color="auto"/>
        <w:bottom w:val="none" w:sz="0" w:space="0" w:color="auto"/>
        <w:right w:val="none" w:sz="0" w:space="0" w:color="auto"/>
      </w:divBdr>
    </w:div>
    <w:div w:id="1583417597">
      <w:bodyDiv w:val="1"/>
      <w:marLeft w:val="0"/>
      <w:marRight w:val="0"/>
      <w:marTop w:val="0"/>
      <w:marBottom w:val="0"/>
      <w:divBdr>
        <w:top w:val="none" w:sz="0" w:space="0" w:color="auto"/>
        <w:left w:val="none" w:sz="0" w:space="0" w:color="auto"/>
        <w:bottom w:val="none" w:sz="0" w:space="0" w:color="auto"/>
        <w:right w:val="none" w:sz="0" w:space="0" w:color="auto"/>
      </w:divBdr>
    </w:div>
    <w:div w:id="1611161961">
      <w:bodyDiv w:val="1"/>
      <w:marLeft w:val="0"/>
      <w:marRight w:val="0"/>
      <w:marTop w:val="0"/>
      <w:marBottom w:val="0"/>
      <w:divBdr>
        <w:top w:val="none" w:sz="0" w:space="0" w:color="auto"/>
        <w:left w:val="none" w:sz="0" w:space="0" w:color="auto"/>
        <w:bottom w:val="none" w:sz="0" w:space="0" w:color="auto"/>
        <w:right w:val="none" w:sz="0" w:space="0" w:color="auto"/>
      </w:divBdr>
    </w:div>
    <w:div w:id="1612515907">
      <w:bodyDiv w:val="1"/>
      <w:marLeft w:val="0"/>
      <w:marRight w:val="0"/>
      <w:marTop w:val="0"/>
      <w:marBottom w:val="0"/>
      <w:divBdr>
        <w:top w:val="none" w:sz="0" w:space="0" w:color="auto"/>
        <w:left w:val="none" w:sz="0" w:space="0" w:color="auto"/>
        <w:bottom w:val="none" w:sz="0" w:space="0" w:color="auto"/>
        <w:right w:val="none" w:sz="0" w:space="0" w:color="auto"/>
      </w:divBdr>
    </w:div>
    <w:div w:id="1615944781">
      <w:bodyDiv w:val="1"/>
      <w:marLeft w:val="0"/>
      <w:marRight w:val="0"/>
      <w:marTop w:val="0"/>
      <w:marBottom w:val="0"/>
      <w:divBdr>
        <w:top w:val="none" w:sz="0" w:space="0" w:color="auto"/>
        <w:left w:val="none" w:sz="0" w:space="0" w:color="auto"/>
        <w:bottom w:val="none" w:sz="0" w:space="0" w:color="auto"/>
        <w:right w:val="none" w:sz="0" w:space="0" w:color="auto"/>
      </w:divBdr>
    </w:div>
    <w:div w:id="1646859625">
      <w:bodyDiv w:val="1"/>
      <w:marLeft w:val="0"/>
      <w:marRight w:val="0"/>
      <w:marTop w:val="0"/>
      <w:marBottom w:val="0"/>
      <w:divBdr>
        <w:top w:val="none" w:sz="0" w:space="0" w:color="auto"/>
        <w:left w:val="none" w:sz="0" w:space="0" w:color="auto"/>
        <w:bottom w:val="none" w:sz="0" w:space="0" w:color="auto"/>
        <w:right w:val="none" w:sz="0" w:space="0" w:color="auto"/>
      </w:divBdr>
    </w:div>
    <w:div w:id="1666593699">
      <w:bodyDiv w:val="1"/>
      <w:marLeft w:val="0"/>
      <w:marRight w:val="0"/>
      <w:marTop w:val="0"/>
      <w:marBottom w:val="0"/>
      <w:divBdr>
        <w:top w:val="none" w:sz="0" w:space="0" w:color="auto"/>
        <w:left w:val="none" w:sz="0" w:space="0" w:color="auto"/>
        <w:bottom w:val="none" w:sz="0" w:space="0" w:color="auto"/>
        <w:right w:val="none" w:sz="0" w:space="0" w:color="auto"/>
      </w:divBdr>
    </w:div>
    <w:div w:id="1673146896">
      <w:bodyDiv w:val="1"/>
      <w:marLeft w:val="0"/>
      <w:marRight w:val="0"/>
      <w:marTop w:val="0"/>
      <w:marBottom w:val="0"/>
      <w:divBdr>
        <w:top w:val="none" w:sz="0" w:space="0" w:color="auto"/>
        <w:left w:val="none" w:sz="0" w:space="0" w:color="auto"/>
        <w:bottom w:val="none" w:sz="0" w:space="0" w:color="auto"/>
        <w:right w:val="none" w:sz="0" w:space="0" w:color="auto"/>
      </w:divBdr>
    </w:div>
    <w:div w:id="1681277420">
      <w:bodyDiv w:val="1"/>
      <w:marLeft w:val="0"/>
      <w:marRight w:val="0"/>
      <w:marTop w:val="0"/>
      <w:marBottom w:val="0"/>
      <w:divBdr>
        <w:top w:val="none" w:sz="0" w:space="0" w:color="auto"/>
        <w:left w:val="none" w:sz="0" w:space="0" w:color="auto"/>
        <w:bottom w:val="none" w:sz="0" w:space="0" w:color="auto"/>
        <w:right w:val="none" w:sz="0" w:space="0" w:color="auto"/>
      </w:divBdr>
    </w:div>
    <w:div w:id="1692224084">
      <w:bodyDiv w:val="1"/>
      <w:marLeft w:val="0"/>
      <w:marRight w:val="0"/>
      <w:marTop w:val="0"/>
      <w:marBottom w:val="0"/>
      <w:divBdr>
        <w:top w:val="none" w:sz="0" w:space="0" w:color="auto"/>
        <w:left w:val="none" w:sz="0" w:space="0" w:color="auto"/>
        <w:bottom w:val="none" w:sz="0" w:space="0" w:color="auto"/>
        <w:right w:val="none" w:sz="0" w:space="0" w:color="auto"/>
      </w:divBdr>
    </w:div>
    <w:div w:id="1698501350">
      <w:bodyDiv w:val="1"/>
      <w:marLeft w:val="0"/>
      <w:marRight w:val="0"/>
      <w:marTop w:val="0"/>
      <w:marBottom w:val="0"/>
      <w:divBdr>
        <w:top w:val="none" w:sz="0" w:space="0" w:color="auto"/>
        <w:left w:val="none" w:sz="0" w:space="0" w:color="auto"/>
        <w:bottom w:val="none" w:sz="0" w:space="0" w:color="auto"/>
        <w:right w:val="none" w:sz="0" w:space="0" w:color="auto"/>
      </w:divBdr>
    </w:div>
    <w:div w:id="1708993719">
      <w:bodyDiv w:val="1"/>
      <w:marLeft w:val="0"/>
      <w:marRight w:val="0"/>
      <w:marTop w:val="0"/>
      <w:marBottom w:val="0"/>
      <w:divBdr>
        <w:top w:val="none" w:sz="0" w:space="0" w:color="auto"/>
        <w:left w:val="none" w:sz="0" w:space="0" w:color="auto"/>
        <w:bottom w:val="none" w:sz="0" w:space="0" w:color="auto"/>
        <w:right w:val="none" w:sz="0" w:space="0" w:color="auto"/>
      </w:divBdr>
    </w:div>
    <w:div w:id="1744180713">
      <w:bodyDiv w:val="1"/>
      <w:marLeft w:val="0"/>
      <w:marRight w:val="0"/>
      <w:marTop w:val="0"/>
      <w:marBottom w:val="0"/>
      <w:divBdr>
        <w:top w:val="none" w:sz="0" w:space="0" w:color="auto"/>
        <w:left w:val="none" w:sz="0" w:space="0" w:color="auto"/>
        <w:bottom w:val="none" w:sz="0" w:space="0" w:color="auto"/>
        <w:right w:val="none" w:sz="0" w:space="0" w:color="auto"/>
      </w:divBdr>
    </w:div>
    <w:div w:id="1752776348">
      <w:bodyDiv w:val="1"/>
      <w:marLeft w:val="0"/>
      <w:marRight w:val="0"/>
      <w:marTop w:val="0"/>
      <w:marBottom w:val="0"/>
      <w:divBdr>
        <w:top w:val="none" w:sz="0" w:space="0" w:color="auto"/>
        <w:left w:val="none" w:sz="0" w:space="0" w:color="auto"/>
        <w:bottom w:val="none" w:sz="0" w:space="0" w:color="auto"/>
        <w:right w:val="none" w:sz="0" w:space="0" w:color="auto"/>
      </w:divBdr>
    </w:div>
    <w:div w:id="1778019757">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10393123">
      <w:bodyDiv w:val="1"/>
      <w:marLeft w:val="0"/>
      <w:marRight w:val="0"/>
      <w:marTop w:val="0"/>
      <w:marBottom w:val="0"/>
      <w:divBdr>
        <w:top w:val="none" w:sz="0" w:space="0" w:color="auto"/>
        <w:left w:val="none" w:sz="0" w:space="0" w:color="auto"/>
        <w:bottom w:val="none" w:sz="0" w:space="0" w:color="auto"/>
        <w:right w:val="none" w:sz="0" w:space="0" w:color="auto"/>
      </w:divBdr>
      <w:divsChild>
        <w:div w:id="1275677783">
          <w:marLeft w:val="0"/>
          <w:marRight w:val="0"/>
          <w:marTop w:val="0"/>
          <w:marBottom w:val="0"/>
          <w:divBdr>
            <w:top w:val="none" w:sz="0" w:space="0" w:color="auto"/>
            <w:left w:val="none" w:sz="0" w:space="0" w:color="auto"/>
            <w:bottom w:val="none" w:sz="0" w:space="0" w:color="auto"/>
            <w:right w:val="none" w:sz="0" w:space="0" w:color="auto"/>
          </w:divBdr>
        </w:div>
        <w:div w:id="1110009134">
          <w:marLeft w:val="0"/>
          <w:marRight w:val="0"/>
          <w:marTop w:val="0"/>
          <w:marBottom w:val="0"/>
          <w:divBdr>
            <w:top w:val="none" w:sz="0" w:space="0" w:color="auto"/>
            <w:left w:val="none" w:sz="0" w:space="0" w:color="auto"/>
            <w:bottom w:val="none" w:sz="0" w:space="0" w:color="auto"/>
            <w:right w:val="none" w:sz="0" w:space="0" w:color="auto"/>
          </w:divBdr>
        </w:div>
        <w:div w:id="1001158921">
          <w:marLeft w:val="0"/>
          <w:marRight w:val="0"/>
          <w:marTop w:val="0"/>
          <w:marBottom w:val="0"/>
          <w:divBdr>
            <w:top w:val="none" w:sz="0" w:space="0" w:color="auto"/>
            <w:left w:val="none" w:sz="0" w:space="0" w:color="auto"/>
            <w:bottom w:val="none" w:sz="0" w:space="0" w:color="auto"/>
            <w:right w:val="none" w:sz="0" w:space="0" w:color="auto"/>
          </w:divBdr>
        </w:div>
        <w:div w:id="1741712767">
          <w:marLeft w:val="0"/>
          <w:marRight w:val="0"/>
          <w:marTop w:val="0"/>
          <w:marBottom w:val="0"/>
          <w:divBdr>
            <w:top w:val="none" w:sz="0" w:space="0" w:color="auto"/>
            <w:left w:val="none" w:sz="0" w:space="0" w:color="auto"/>
            <w:bottom w:val="none" w:sz="0" w:space="0" w:color="auto"/>
            <w:right w:val="none" w:sz="0" w:space="0" w:color="auto"/>
          </w:divBdr>
        </w:div>
        <w:div w:id="1510679407">
          <w:marLeft w:val="0"/>
          <w:marRight w:val="0"/>
          <w:marTop w:val="0"/>
          <w:marBottom w:val="0"/>
          <w:divBdr>
            <w:top w:val="none" w:sz="0" w:space="0" w:color="auto"/>
            <w:left w:val="none" w:sz="0" w:space="0" w:color="auto"/>
            <w:bottom w:val="none" w:sz="0" w:space="0" w:color="auto"/>
            <w:right w:val="none" w:sz="0" w:space="0" w:color="auto"/>
          </w:divBdr>
        </w:div>
      </w:divsChild>
    </w:div>
    <w:div w:id="1839424202">
      <w:bodyDiv w:val="1"/>
      <w:marLeft w:val="0"/>
      <w:marRight w:val="0"/>
      <w:marTop w:val="0"/>
      <w:marBottom w:val="0"/>
      <w:divBdr>
        <w:top w:val="none" w:sz="0" w:space="0" w:color="auto"/>
        <w:left w:val="none" w:sz="0" w:space="0" w:color="auto"/>
        <w:bottom w:val="none" w:sz="0" w:space="0" w:color="auto"/>
        <w:right w:val="none" w:sz="0" w:space="0" w:color="auto"/>
      </w:divBdr>
    </w:div>
    <w:div w:id="1867132356">
      <w:bodyDiv w:val="1"/>
      <w:marLeft w:val="0"/>
      <w:marRight w:val="0"/>
      <w:marTop w:val="0"/>
      <w:marBottom w:val="0"/>
      <w:divBdr>
        <w:top w:val="none" w:sz="0" w:space="0" w:color="auto"/>
        <w:left w:val="none" w:sz="0" w:space="0" w:color="auto"/>
        <w:bottom w:val="none" w:sz="0" w:space="0" w:color="auto"/>
        <w:right w:val="none" w:sz="0" w:space="0" w:color="auto"/>
      </w:divBdr>
    </w:div>
    <w:div w:id="1877615519">
      <w:bodyDiv w:val="1"/>
      <w:marLeft w:val="0"/>
      <w:marRight w:val="0"/>
      <w:marTop w:val="0"/>
      <w:marBottom w:val="0"/>
      <w:divBdr>
        <w:top w:val="none" w:sz="0" w:space="0" w:color="auto"/>
        <w:left w:val="none" w:sz="0" w:space="0" w:color="auto"/>
        <w:bottom w:val="none" w:sz="0" w:space="0" w:color="auto"/>
        <w:right w:val="none" w:sz="0" w:space="0" w:color="auto"/>
      </w:divBdr>
    </w:div>
    <w:div w:id="1883050592">
      <w:bodyDiv w:val="1"/>
      <w:marLeft w:val="0"/>
      <w:marRight w:val="0"/>
      <w:marTop w:val="0"/>
      <w:marBottom w:val="0"/>
      <w:divBdr>
        <w:top w:val="none" w:sz="0" w:space="0" w:color="auto"/>
        <w:left w:val="none" w:sz="0" w:space="0" w:color="auto"/>
        <w:bottom w:val="none" w:sz="0" w:space="0" w:color="auto"/>
        <w:right w:val="none" w:sz="0" w:space="0" w:color="auto"/>
      </w:divBdr>
    </w:div>
    <w:div w:id="1917782856">
      <w:bodyDiv w:val="1"/>
      <w:marLeft w:val="0"/>
      <w:marRight w:val="0"/>
      <w:marTop w:val="0"/>
      <w:marBottom w:val="0"/>
      <w:divBdr>
        <w:top w:val="none" w:sz="0" w:space="0" w:color="auto"/>
        <w:left w:val="none" w:sz="0" w:space="0" w:color="auto"/>
        <w:bottom w:val="none" w:sz="0" w:space="0" w:color="auto"/>
        <w:right w:val="none" w:sz="0" w:space="0" w:color="auto"/>
      </w:divBdr>
    </w:div>
    <w:div w:id="1929924817">
      <w:bodyDiv w:val="1"/>
      <w:marLeft w:val="0"/>
      <w:marRight w:val="0"/>
      <w:marTop w:val="0"/>
      <w:marBottom w:val="0"/>
      <w:divBdr>
        <w:top w:val="none" w:sz="0" w:space="0" w:color="auto"/>
        <w:left w:val="none" w:sz="0" w:space="0" w:color="auto"/>
        <w:bottom w:val="none" w:sz="0" w:space="0" w:color="auto"/>
        <w:right w:val="none" w:sz="0" w:space="0" w:color="auto"/>
      </w:divBdr>
    </w:div>
    <w:div w:id="1957982516">
      <w:bodyDiv w:val="1"/>
      <w:marLeft w:val="0"/>
      <w:marRight w:val="0"/>
      <w:marTop w:val="0"/>
      <w:marBottom w:val="0"/>
      <w:divBdr>
        <w:top w:val="none" w:sz="0" w:space="0" w:color="auto"/>
        <w:left w:val="none" w:sz="0" w:space="0" w:color="auto"/>
        <w:bottom w:val="none" w:sz="0" w:space="0" w:color="auto"/>
        <w:right w:val="none" w:sz="0" w:space="0" w:color="auto"/>
      </w:divBdr>
    </w:div>
    <w:div w:id="2004506952">
      <w:bodyDiv w:val="1"/>
      <w:marLeft w:val="0"/>
      <w:marRight w:val="0"/>
      <w:marTop w:val="0"/>
      <w:marBottom w:val="0"/>
      <w:divBdr>
        <w:top w:val="none" w:sz="0" w:space="0" w:color="auto"/>
        <w:left w:val="none" w:sz="0" w:space="0" w:color="auto"/>
        <w:bottom w:val="none" w:sz="0" w:space="0" w:color="auto"/>
        <w:right w:val="none" w:sz="0" w:space="0" w:color="auto"/>
      </w:divBdr>
    </w:div>
    <w:div w:id="2015063038">
      <w:bodyDiv w:val="1"/>
      <w:marLeft w:val="0"/>
      <w:marRight w:val="0"/>
      <w:marTop w:val="0"/>
      <w:marBottom w:val="0"/>
      <w:divBdr>
        <w:top w:val="none" w:sz="0" w:space="0" w:color="auto"/>
        <w:left w:val="none" w:sz="0" w:space="0" w:color="auto"/>
        <w:bottom w:val="none" w:sz="0" w:space="0" w:color="auto"/>
        <w:right w:val="none" w:sz="0" w:space="0" w:color="auto"/>
      </w:divBdr>
    </w:div>
    <w:div w:id="2048213476">
      <w:bodyDiv w:val="1"/>
      <w:marLeft w:val="0"/>
      <w:marRight w:val="0"/>
      <w:marTop w:val="0"/>
      <w:marBottom w:val="0"/>
      <w:divBdr>
        <w:top w:val="none" w:sz="0" w:space="0" w:color="auto"/>
        <w:left w:val="none" w:sz="0" w:space="0" w:color="auto"/>
        <w:bottom w:val="none" w:sz="0" w:space="0" w:color="auto"/>
        <w:right w:val="none" w:sz="0" w:space="0" w:color="auto"/>
      </w:divBdr>
    </w:div>
    <w:div w:id="2051880377">
      <w:bodyDiv w:val="1"/>
      <w:marLeft w:val="0"/>
      <w:marRight w:val="0"/>
      <w:marTop w:val="0"/>
      <w:marBottom w:val="0"/>
      <w:divBdr>
        <w:top w:val="none" w:sz="0" w:space="0" w:color="auto"/>
        <w:left w:val="none" w:sz="0" w:space="0" w:color="auto"/>
        <w:bottom w:val="none" w:sz="0" w:space="0" w:color="auto"/>
        <w:right w:val="none" w:sz="0" w:space="0" w:color="auto"/>
      </w:divBdr>
      <w:divsChild>
        <w:div w:id="830753843">
          <w:marLeft w:val="0"/>
          <w:marRight w:val="0"/>
          <w:marTop w:val="0"/>
          <w:marBottom w:val="0"/>
          <w:divBdr>
            <w:top w:val="none" w:sz="0" w:space="0" w:color="auto"/>
            <w:left w:val="none" w:sz="0" w:space="0" w:color="auto"/>
            <w:bottom w:val="none" w:sz="0" w:space="0" w:color="auto"/>
            <w:right w:val="none" w:sz="0" w:space="0" w:color="auto"/>
          </w:divBdr>
        </w:div>
        <w:div w:id="1814449227">
          <w:marLeft w:val="0"/>
          <w:marRight w:val="0"/>
          <w:marTop w:val="0"/>
          <w:marBottom w:val="0"/>
          <w:divBdr>
            <w:top w:val="none" w:sz="0" w:space="0" w:color="auto"/>
            <w:left w:val="none" w:sz="0" w:space="0" w:color="auto"/>
            <w:bottom w:val="none" w:sz="0" w:space="0" w:color="auto"/>
            <w:right w:val="none" w:sz="0" w:space="0" w:color="auto"/>
          </w:divBdr>
        </w:div>
      </w:divsChild>
    </w:div>
    <w:div w:id="2062172969">
      <w:bodyDiv w:val="1"/>
      <w:marLeft w:val="0"/>
      <w:marRight w:val="0"/>
      <w:marTop w:val="0"/>
      <w:marBottom w:val="0"/>
      <w:divBdr>
        <w:top w:val="none" w:sz="0" w:space="0" w:color="auto"/>
        <w:left w:val="none" w:sz="0" w:space="0" w:color="auto"/>
        <w:bottom w:val="none" w:sz="0" w:space="0" w:color="auto"/>
        <w:right w:val="none" w:sz="0" w:space="0" w:color="auto"/>
      </w:divBdr>
    </w:div>
    <w:div w:id="2134397898">
      <w:bodyDiv w:val="1"/>
      <w:marLeft w:val="0"/>
      <w:marRight w:val="0"/>
      <w:marTop w:val="0"/>
      <w:marBottom w:val="0"/>
      <w:divBdr>
        <w:top w:val="none" w:sz="0" w:space="0" w:color="auto"/>
        <w:left w:val="none" w:sz="0" w:space="0" w:color="auto"/>
        <w:bottom w:val="none" w:sz="0" w:space="0" w:color="auto"/>
        <w:right w:val="none" w:sz="0" w:space="0" w:color="auto"/>
      </w:divBdr>
      <w:divsChild>
        <w:div w:id="1988243139">
          <w:marLeft w:val="0"/>
          <w:marRight w:val="0"/>
          <w:marTop w:val="0"/>
          <w:marBottom w:val="0"/>
          <w:divBdr>
            <w:top w:val="none" w:sz="0" w:space="0" w:color="auto"/>
            <w:left w:val="none" w:sz="0" w:space="0" w:color="auto"/>
            <w:bottom w:val="none" w:sz="0" w:space="0" w:color="auto"/>
            <w:right w:val="none" w:sz="0" w:space="0" w:color="auto"/>
          </w:divBdr>
        </w:div>
        <w:div w:id="2135782071">
          <w:marLeft w:val="0"/>
          <w:marRight w:val="0"/>
          <w:marTop w:val="0"/>
          <w:marBottom w:val="0"/>
          <w:divBdr>
            <w:top w:val="none" w:sz="0" w:space="0" w:color="auto"/>
            <w:left w:val="none" w:sz="0" w:space="0" w:color="auto"/>
            <w:bottom w:val="none" w:sz="0" w:space="0" w:color="auto"/>
            <w:right w:val="none" w:sz="0" w:space="0" w:color="auto"/>
          </w:divBdr>
        </w:div>
        <w:div w:id="2139837428">
          <w:marLeft w:val="0"/>
          <w:marRight w:val="0"/>
          <w:marTop w:val="0"/>
          <w:marBottom w:val="0"/>
          <w:divBdr>
            <w:top w:val="none" w:sz="0" w:space="0" w:color="auto"/>
            <w:left w:val="none" w:sz="0" w:space="0" w:color="auto"/>
            <w:bottom w:val="none" w:sz="0" w:space="0" w:color="auto"/>
            <w:right w:val="none" w:sz="0" w:space="0" w:color="auto"/>
          </w:divBdr>
        </w:div>
        <w:div w:id="1725326993">
          <w:marLeft w:val="0"/>
          <w:marRight w:val="0"/>
          <w:marTop w:val="0"/>
          <w:marBottom w:val="0"/>
          <w:divBdr>
            <w:top w:val="none" w:sz="0" w:space="0" w:color="auto"/>
            <w:left w:val="none" w:sz="0" w:space="0" w:color="auto"/>
            <w:bottom w:val="none" w:sz="0" w:space="0" w:color="auto"/>
            <w:right w:val="none" w:sz="0" w:space="0" w:color="auto"/>
          </w:divBdr>
        </w:div>
        <w:div w:id="2114280544">
          <w:marLeft w:val="0"/>
          <w:marRight w:val="0"/>
          <w:marTop w:val="0"/>
          <w:marBottom w:val="0"/>
          <w:divBdr>
            <w:top w:val="none" w:sz="0" w:space="0" w:color="auto"/>
            <w:left w:val="none" w:sz="0" w:space="0" w:color="auto"/>
            <w:bottom w:val="none" w:sz="0" w:space="0" w:color="auto"/>
            <w:right w:val="none" w:sz="0" w:space="0" w:color="auto"/>
          </w:divBdr>
        </w:div>
        <w:div w:id="1784225724">
          <w:marLeft w:val="0"/>
          <w:marRight w:val="0"/>
          <w:marTop w:val="0"/>
          <w:marBottom w:val="0"/>
          <w:divBdr>
            <w:top w:val="none" w:sz="0" w:space="0" w:color="auto"/>
            <w:left w:val="none" w:sz="0" w:space="0" w:color="auto"/>
            <w:bottom w:val="none" w:sz="0" w:space="0" w:color="auto"/>
            <w:right w:val="none" w:sz="0" w:space="0" w:color="auto"/>
          </w:divBdr>
        </w:div>
      </w:divsChild>
    </w:div>
    <w:div w:id="21394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layhee1@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consensus.org/about/prioritie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cconsensus.org/about/priorities/" TargetMode="External"/><Relationship Id="rId4" Type="http://schemas.openxmlformats.org/officeDocument/2006/relationships/settings" Target="settings.xml"/><Relationship Id="rId9" Type="http://schemas.openxmlformats.org/officeDocument/2006/relationships/hyperlink" Target="https://www.fs.usda.gov/r05/eldorado/projects/6579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EBDE-25B6-4C7D-A771-4FA10EA4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Layhee</dc:creator>
  <cp:lastModifiedBy>Megan Layhee</cp:lastModifiedBy>
  <cp:revision>23</cp:revision>
  <cp:lastPrinted>2024-02-28T21:06:00Z</cp:lastPrinted>
  <dcterms:created xsi:type="dcterms:W3CDTF">2026-02-25T01:07:00Z</dcterms:created>
  <dcterms:modified xsi:type="dcterms:W3CDTF">2026-03-25T16:15:00Z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f3101ccf6d536dcb48a09fe4a97bea9cca0ed6702f1a5c5db505e43c54252bd8</vt:lpwstr>
  </property>
</Properties>
</file>